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ADEA" w14:textId="016F7B45" w:rsidR="00EE1965" w:rsidRPr="00A2165C" w:rsidRDefault="00EE1965" w:rsidP="00A2165C">
      <w:pPr>
        <w:widowControl/>
        <w:shd w:val="clear" w:color="auto" w:fill="FFFFFF"/>
        <w:spacing w:line="440" w:lineRule="exact"/>
        <w:rPr>
          <w:rFonts w:ascii="Arial" w:hAnsi="Arial" w:cs="Arial"/>
          <w:spacing w:val="16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16"/>
          <w:kern w:val="0"/>
          <w:sz w:val="28"/>
          <w:szCs w:val="28"/>
        </w:rPr>
        <w:t>202</w:t>
      </w:r>
      <w:r w:rsidR="00DC5499" w:rsidRPr="00A2165C">
        <w:rPr>
          <w:rFonts w:ascii="Arial" w:hAnsi="Arial" w:cs="Arial"/>
          <w:b/>
          <w:bCs/>
          <w:spacing w:val="16"/>
          <w:kern w:val="0"/>
          <w:sz w:val="28"/>
          <w:szCs w:val="28"/>
        </w:rPr>
        <w:t>3</w:t>
      </w:r>
      <w:r w:rsidRPr="00A2165C">
        <w:rPr>
          <w:rFonts w:ascii="Arial" w:hAnsi="Arial" w:cs="Arial"/>
          <w:b/>
          <w:bCs/>
          <w:spacing w:val="16"/>
          <w:kern w:val="0"/>
          <w:sz w:val="28"/>
          <w:szCs w:val="28"/>
        </w:rPr>
        <w:t>台灣咀嚼吞嚥障礙醫學學會第</w:t>
      </w:r>
      <w:r w:rsidR="00DC5499" w:rsidRPr="00A2165C">
        <w:rPr>
          <w:rFonts w:ascii="Arial" w:hAnsi="Arial" w:cs="Arial" w:hint="eastAsia"/>
          <w:b/>
          <w:bCs/>
          <w:spacing w:val="16"/>
          <w:kern w:val="0"/>
          <w:sz w:val="28"/>
          <w:szCs w:val="28"/>
        </w:rPr>
        <w:t>三</w:t>
      </w:r>
      <w:r w:rsidRPr="00A2165C">
        <w:rPr>
          <w:rFonts w:ascii="Arial" w:hAnsi="Arial" w:cs="Arial"/>
          <w:b/>
          <w:bCs/>
          <w:spacing w:val="16"/>
          <w:kern w:val="0"/>
          <w:sz w:val="28"/>
          <w:szCs w:val="28"/>
        </w:rPr>
        <w:t>屆第</w:t>
      </w:r>
      <w:r w:rsidR="00DC5499" w:rsidRPr="00A2165C">
        <w:rPr>
          <w:rFonts w:ascii="Arial" w:hAnsi="Arial" w:cs="Arial" w:hint="eastAsia"/>
          <w:b/>
          <w:bCs/>
          <w:spacing w:val="16"/>
          <w:kern w:val="0"/>
          <w:sz w:val="28"/>
          <w:szCs w:val="28"/>
        </w:rPr>
        <w:t>二</w:t>
      </w:r>
      <w:r w:rsidRPr="00A2165C">
        <w:rPr>
          <w:rFonts w:ascii="Arial" w:hAnsi="Arial" w:cs="Arial"/>
          <w:b/>
          <w:bCs/>
          <w:spacing w:val="16"/>
          <w:kern w:val="0"/>
          <w:sz w:val="28"/>
          <w:szCs w:val="28"/>
        </w:rPr>
        <w:t>次會員大會暨學術研討會</w:t>
      </w:r>
    </w:p>
    <w:p w14:paraId="2726C74C" w14:textId="339340AD" w:rsidR="00EE1965" w:rsidRPr="00A2165C" w:rsidRDefault="00EE1965" w:rsidP="00A2165C">
      <w:pPr>
        <w:widowControl/>
        <w:shd w:val="clear" w:color="auto" w:fill="FFFFFF"/>
        <w:spacing w:line="440" w:lineRule="exact"/>
        <w:jc w:val="center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【</w:t>
      </w:r>
      <w:r w:rsidR="00646A81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口腔癌治療與復健照護新趨勢</w:t>
      </w:r>
      <w:r w:rsidR="00646A81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 xml:space="preserve">: </w:t>
      </w:r>
      <w:r w:rsidR="00646A81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以提升咀嚼吞嚥功能為導向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】</w:t>
      </w:r>
    </w:p>
    <w:p w14:paraId="5E698E39" w14:textId="4FF63670" w:rsidR="00EE1965" w:rsidRPr="00A2165C" w:rsidRDefault="00646A81" w:rsidP="00A2165C">
      <w:pPr>
        <w:widowControl/>
        <w:shd w:val="clear" w:color="auto" w:fill="FFFFFF"/>
        <w:spacing w:line="440" w:lineRule="exact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2023 New trends in management of oral cancer to enhance the mastication and swallowing function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               </w:t>
      </w:r>
    </w:p>
    <w:p w14:paraId="1282002B" w14:textId="77777777" w:rsidR="00EE1965" w:rsidRPr="00A2165C" w:rsidRDefault="00EE1965" w:rsidP="00A2165C">
      <w:pPr>
        <w:widowControl/>
        <w:shd w:val="clear" w:color="auto" w:fill="FFFFFF"/>
        <w:spacing w:line="440" w:lineRule="exact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一、主辦單位：台灣咀嚼吞嚥障礙醫學學會</w:t>
      </w:r>
    </w:p>
    <w:p w14:paraId="204D34D6" w14:textId="4F7514FB" w:rsidR="00EE1965" w:rsidRPr="00A2165C" w:rsidRDefault="00EE1965" w:rsidP="00A2165C">
      <w:pPr>
        <w:widowControl/>
        <w:shd w:val="clear" w:color="auto" w:fill="FFFFFF"/>
        <w:spacing w:line="440" w:lineRule="exact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二、日期：民國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11</w:t>
      </w:r>
      <w:r w:rsidR="00DC5499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2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年</w:t>
      </w:r>
      <w:r w:rsidR="00DC5499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08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月</w:t>
      </w:r>
      <w:r w:rsidR="00030A0E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06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日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(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星期日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)8:00-1</w:t>
      </w:r>
      <w:r w:rsidR="00CB2C3D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6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:</w:t>
      </w:r>
      <w:r w:rsidR="00CB2C3D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3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0    </w:t>
      </w:r>
    </w:p>
    <w:p w14:paraId="30DF47AC" w14:textId="589D61C5" w:rsidR="00EE1965" w:rsidRPr="00A2165C" w:rsidRDefault="00EE1965" w:rsidP="00A2165C">
      <w:pPr>
        <w:widowControl/>
        <w:shd w:val="clear" w:color="auto" w:fill="FFFFFF"/>
        <w:spacing w:line="440" w:lineRule="exact"/>
        <w:jc w:val="both"/>
        <w:rPr>
          <w:rFonts w:ascii="Arial" w:hAnsi="Arial" w:cs="Arial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三、地點：</w:t>
      </w:r>
      <w:r w:rsidR="002E3E70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台大國際會議中心</w:t>
      </w:r>
      <w:r w:rsidR="009B2BB4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301</w:t>
      </w:r>
      <w:r w:rsidR="009B2BB4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會議室</w:t>
      </w:r>
      <w:r w:rsidR="009B2BB4" w:rsidRPr="00A2165C">
        <w:rPr>
          <w:rFonts w:ascii="Arial" w:hAnsi="Arial" w:cs="Arial"/>
          <w:b/>
          <w:bCs/>
          <w:kern w:val="0"/>
          <w:sz w:val="28"/>
          <w:szCs w:val="28"/>
        </w:rPr>
        <w:t>(</w:t>
      </w:r>
      <w:r w:rsidR="009B2BB4" w:rsidRPr="00A2165C">
        <w:rPr>
          <w:rFonts w:ascii="Arial" w:hAnsi="Arial" w:cs="Arial" w:hint="eastAsia"/>
          <w:b/>
          <w:bCs/>
          <w:kern w:val="0"/>
          <w:sz w:val="28"/>
          <w:szCs w:val="28"/>
        </w:rPr>
        <w:t>台北市中正區徐州路</w:t>
      </w:r>
      <w:r w:rsidR="009B2BB4" w:rsidRPr="00A2165C">
        <w:rPr>
          <w:rFonts w:ascii="Arial" w:hAnsi="Arial" w:cs="Arial"/>
          <w:b/>
          <w:bCs/>
          <w:kern w:val="0"/>
          <w:sz w:val="28"/>
          <w:szCs w:val="28"/>
        </w:rPr>
        <w:t>2</w:t>
      </w:r>
      <w:r w:rsidR="009B2BB4" w:rsidRPr="00A2165C">
        <w:rPr>
          <w:rFonts w:ascii="Arial" w:hAnsi="Arial" w:cs="Arial" w:hint="eastAsia"/>
          <w:b/>
          <w:bCs/>
          <w:kern w:val="0"/>
          <w:sz w:val="28"/>
          <w:szCs w:val="28"/>
        </w:rPr>
        <w:t>號</w:t>
      </w:r>
      <w:r w:rsidR="009B2BB4" w:rsidRPr="00A2165C">
        <w:rPr>
          <w:rFonts w:ascii="Arial" w:hAnsi="Arial" w:cs="Arial"/>
          <w:b/>
          <w:bCs/>
          <w:kern w:val="0"/>
          <w:sz w:val="28"/>
          <w:szCs w:val="28"/>
        </w:rPr>
        <w:t>)</w:t>
      </w:r>
      <w:r w:rsidR="00247CD5" w:rsidRPr="00A2165C">
        <w:rPr>
          <w:rFonts w:ascii="Arial" w:hAnsi="Arial" w:cs="Arial"/>
          <w:kern w:val="0"/>
          <w:sz w:val="28"/>
          <w:szCs w:val="28"/>
        </w:rPr>
        <w:t xml:space="preserve"> </w:t>
      </w:r>
    </w:p>
    <w:p w14:paraId="00CD529A" w14:textId="735D1345" w:rsidR="00EE1965" w:rsidRPr="00A2165C" w:rsidRDefault="00EE1965" w:rsidP="00A2165C">
      <w:pPr>
        <w:widowControl/>
        <w:shd w:val="clear" w:color="auto" w:fill="FFFFFF"/>
        <w:spacing w:line="440" w:lineRule="exact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四、人數：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220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人</w:t>
      </w:r>
      <w:r w:rsidR="009B2BB4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（額滿採候補通知）</w:t>
      </w:r>
    </w:p>
    <w:p w14:paraId="263BBC5B" w14:textId="59B2B540" w:rsidR="00383A46" w:rsidRPr="00A2165C" w:rsidRDefault="00EE1965" w:rsidP="00A2165C">
      <w:pPr>
        <w:widowControl/>
        <w:shd w:val="clear" w:color="auto" w:fill="FFFFFF"/>
        <w:spacing w:line="440" w:lineRule="exact"/>
        <w:jc w:val="both"/>
        <w:rPr>
          <w:rFonts w:ascii="Arial" w:hAnsi="Arial" w:cs="Arial"/>
          <w:b/>
          <w:bCs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五、報名費用：</w:t>
      </w:r>
      <w:r w:rsidR="00383A46" w:rsidRPr="00A2165C">
        <w:rPr>
          <w:rFonts w:ascii="Arial" w:hAnsi="Arial" w:cs="Arial"/>
          <w:spacing w:val="30"/>
          <w:kern w:val="0"/>
          <w:sz w:val="28"/>
          <w:szCs w:val="28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4536"/>
        <w:gridCol w:w="1411"/>
      </w:tblGrid>
      <w:tr w:rsidR="00714180" w:rsidRPr="00CB2C3D" w14:paraId="0DE00EA4" w14:textId="77777777" w:rsidTr="00714180">
        <w:trPr>
          <w:trHeight w:val="454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5B0A1E7D" w14:textId="44BAFD95" w:rsidR="00383A46" w:rsidRPr="00A2165C" w:rsidRDefault="00383A46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Cs w:val="24"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E407987" w14:textId="122718EC" w:rsidR="00383A46" w:rsidRPr="00A2165C" w:rsidRDefault="00383A46" w:rsidP="00A2165C">
            <w:pPr>
              <w:widowControl/>
              <w:spacing w:line="320" w:lineRule="exact"/>
              <w:jc w:val="both"/>
              <w:rPr>
                <w:rFonts w:ascii="Arial" w:hAnsi="Arial" w:cs="Arial"/>
                <w:b/>
                <w:bCs/>
                <w:spacing w:val="14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14"/>
                <w:kern w:val="0"/>
                <w:sz w:val="28"/>
                <w:szCs w:val="28"/>
              </w:rPr>
              <w:t>台灣咀嚼吞嚥障礙醫學學會會員</w:t>
            </w:r>
          </w:p>
        </w:tc>
        <w:tc>
          <w:tcPr>
            <w:tcW w:w="1411" w:type="dxa"/>
            <w:shd w:val="clear" w:color="auto" w:fill="FFE599" w:themeFill="accent4" w:themeFillTint="66"/>
            <w:vAlign w:val="center"/>
          </w:tcPr>
          <w:p w14:paraId="7A82FAE5" w14:textId="5898200F" w:rsidR="00383A46" w:rsidRPr="00A2165C" w:rsidRDefault="00383A46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非會員</w:t>
            </w:r>
          </w:p>
        </w:tc>
      </w:tr>
      <w:tr w:rsidR="00383A46" w:rsidRPr="00CB2C3D" w14:paraId="143E6E5A" w14:textId="77777777" w:rsidTr="00A2165C">
        <w:trPr>
          <w:trHeight w:val="68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E84BD4E" w14:textId="77777777" w:rsidR="00CB2C3D" w:rsidRPr="00A2165C" w:rsidRDefault="00CB2C3D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口腔癌治療與復健照護</w:t>
            </w:r>
          </w:p>
          <w:p w14:paraId="679E6F56" w14:textId="03AFE8DB" w:rsidR="00383A46" w:rsidRPr="00A2165C" w:rsidRDefault="00CB2C3D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新趨勢主題</w:t>
            </w:r>
            <w:r w:rsidR="00383A46"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演講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221434" w14:textId="44DF894A" w:rsidR="00383A46" w:rsidRPr="00A2165C" w:rsidRDefault="00383A46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免費</w:t>
            </w:r>
            <w:r w:rsidR="009E3C2E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(</w:t>
            </w:r>
            <w:r w:rsidR="009E3C2E" w:rsidRPr="00A2165C">
              <w:rPr>
                <w:rFonts w:ascii="Arial" w:hAnsi="Arial" w:cs="Arial" w:hint="eastAsia"/>
                <w:b/>
                <w:color w:val="FF0000"/>
                <w:sz w:val="26"/>
                <w:szCs w:val="26"/>
                <w:u w:val="single"/>
              </w:rPr>
              <w:t>完成</w:t>
            </w:r>
            <w:r w:rsidR="009E3C2E" w:rsidRPr="00A2165C">
              <w:rPr>
                <w:rFonts w:ascii="Arial" w:hAnsi="Arial" w:cs="Arial"/>
                <w:b/>
                <w:color w:val="FF0000"/>
                <w:sz w:val="26"/>
                <w:szCs w:val="26"/>
                <w:u w:val="single"/>
              </w:rPr>
              <w:t>112</w:t>
            </w:r>
            <w:r w:rsidR="009E3C2E" w:rsidRPr="00A2165C">
              <w:rPr>
                <w:rFonts w:ascii="Arial" w:hAnsi="Arial" w:cs="Arial" w:hint="eastAsia"/>
                <w:b/>
                <w:color w:val="FF0000"/>
                <w:sz w:val="26"/>
                <w:szCs w:val="26"/>
                <w:u w:val="single"/>
              </w:rPr>
              <w:t>年度會費繳交者</w:t>
            </w:r>
            <w:r w:rsidR="009E3C2E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6A6DE030" w14:textId="4210DC07" w:rsidR="00383A46" w:rsidRPr="00A2165C" w:rsidRDefault="00383A46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1500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元</w:t>
            </w:r>
          </w:p>
        </w:tc>
      </w:tr>
      <w:tr w:rsidR="00383A46" w:rsidRPr="00CB2C3D" w14:paraId="0895F2CC" w14:textId="77777777" w:rsidTr="00A2165C">
        <w:trPr>
          <w:trHeight w:val="68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D71FBC5" w14:textId="77777777" w:rsidR="00CB2C3D" w:rsidRPr="00A2165C" w:rsidRDefault="009B2BB4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實境體驗口腔</w:t>
            </w:r>
          </w:p>
          <w:p w14:paraId="3A1C2F2A" w14:textId="39DDA12F" w:rsidR="00383A46" w:rsidRPr="00A2165C" w:rsidRDefault="009B2BB4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照護工作坊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64A2823" w14:textId="0D8D7669" w:rsidR="00CB2C3D" w:rsidRPr="00A2165C" w:rsidRDefault="00383A46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800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元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45F2A44D" w14:textId="5512A2B8" w:rsidR="00383A46" w:rsidRPr="00A2165C" w:rsidRDefault="00383A46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1200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元</w:t>
            </w:r>
          </w:p>
        </w:tc>
      </w:tr>
      <w:tr w:rsidR="0060789C" w:rsidRPr="00CB2C3D" w14:paraId="65B5D5C8" w14:textId="77777777" w:rsidTr="00A2165C">
        <w:trPr>
          <w:trHeight w:val="68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86D50E6" w14:textId="77777777" w:rsidR="00CB2C3D" w:rsidRPr="00A2165C" w:rsidRDefault="00CB2C3D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高齡者咀嚼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/</w:t>
            </w: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吞嚥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/</w:t>
            </w: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營養</w:t>
            </w:r>
          </w:p>
          <w:p w14:paraId="606F5ECE" w14:textId="155EFF1A" w:rsidR="00CB2C3D" w:rsidRPr="00A2165C" w:rsidRDefault="00CB2C3D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8"/>
                <w:szCs w:val="28"/>
              </w:rPr>
              <w:t>運動會工作坊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B94FE25" w14:textId="72D5BC84" w:rsidR="00CB2C3D" w:rsidRPr="00A2165C" w:rsidRDefault="00CB2C3D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800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元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0DE6AE35" w14:textId="57DEFB76" w:rsidR="00CB2C3D" w:rsidRPr="00A2165C" w:rsidRDefault="00CB2C3D" w:rsidP="00A2165C"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1200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  <w:t>元</w:t>
            </w:r>
          </w:p>
        </w:tc>
      </w:tr>
      <w:tr w:rsidR="00FE4AF3" w:rsidRPr="00CB2C3D" w14:paraId="0928B9D8" w14:textId="77777777" w:rsidTr="00A2165C">
        <w:trPr>
          <w:trHeight w:val="454"/>
        </w:trPr>
        <w:tc>
          <w:tcPr>
            <w:tcW w:w="9628" w:type="dxa"/>
            <w:gridSpan w:val="3"/>
            <w:shd w:val="clear" w:color="auto" w:fill="FFE599" w:themeFill="accent4" w:themeFillTint="66"/>
            <w:vAlign w:val="center"/>
          </w:tcPr>
          <w:p w14:paraId="581A6F32" w14:textId="25A7F9F6" w:rsidR="00FE4AF3" w:rsidRPr="00FE4AF3" w:rsidRDefault="00FE4AF3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8"/>
                <w:szCs w:val="28"/>
              </w:rPr>
            </w:pPr>
            <w:r w:rsidRPr="00A2165C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工作坊課程</w:t>
            </w:r>
            <w:r w:rsidR="00164584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擇一参加，</w:t>
            </w:r>
            <w:r w:rsidRPr="00A2165C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需另外報名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繳費</w:t>
            </w:r>
            <w:r w:rsidRPr="00A2165C">
              <w:rPr>
                <w:rFonts w:ascii="Arial" w:hAnsi="Arial" w:cs="Arial" w:hint="eastAsia"/>
                <w:b/>
                <w:bCs/>
                <w:color w:val="FF0000"/>
                <w:spacing w:val="30"/>
                <w:kern w:val="0"/>
                <w:sz w:val="28"/>
                <w:szCs w:val="28"/>
              </w:rPr>
              <w:t>，詳見下方簡章說明</w:t>
            </w:r>
          </w:p>
        </w:tc>
      </w:tr>
    </w:tbl>
    <w:p w14:paraId="6DD1D4D3" w14:textId="4F82F534" w:rsidR="00B11C7D" w:rsidRPr="00B11C7D" w:rsidRDefault="00B11C7D" w:rsidP="00A2165C">
      <w:pPr>
        <w:widowControl/>
        <w:shd w:val="clear" w:color="auto" w:fill="FFFFFF"/>
        <w:spacing w:line="400" w:lineRule="exact"/>
        <w:ind w:left="708" w:hangingChars="208" w:hanging="708"/>
        <w:rPr>
          <w:rFonts w:ascii="Arial" w:hAnsi="Arial" w:cs="Arial"/>
          <w:b/>
          <w:bCs/>
          <w:spacing w:val="3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六、</w:t>
      </w:r>
      <w:r w:rsidRPr="00B11C7D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積分申請：西醫師、耳鼻喉科醫師、牙醫師、營養師、護理師、語言治療師、長照人員、復健科醫師</w:t>
      </w:r>
    </w:p>
    <w:p w14:paraId="40797EE8" w14:textId="42995BD2" w:rsidR="00EE1965" w:rsidRPr="00A2165C" w:rsidRDefault="00B11C7D" w:rsidP="00A2165C">
      <w:pPr>
        <w:widowControl/>
        <w:shd w:val="clear" w:color="auto" w:fill="FFFFFF"/>
        <w:spacing w:line="400" w:lineRule="exact"/>
        <w:rPr>
          <w:rFonts w:ascii="Arial" w:hAnsi="Arial" w:cs="Arial"/>
          <w:spacing w:val="3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七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、報名期限：</w:t>
      </w:r>
      <w:r w:rsidR="009B2BB4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即日起至</w:t>
      </w:r>
      <w:r w:rsidR="00DC5499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7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/</w:t>
      </w:r>
      <w:r w:rsidR="009B2BB4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25(</w:t>
      </w:r>
      <w:r w:rsidR="009B2BB4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二</w:t>
      </w:r>
      <w:r w:rsidR="009B2BB4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)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 AM11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：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59</w:t>
      </w:r>
      <w:r w:rsidR="009B2BB4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截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止</w:t>
      </w:r>
    </w:p>
    <w:p w14:paraId="53B66D63" w14:textId="106454C5" w:rsidR="00C72A08" w:rsidRPr="00A2165C" w:rsidRDefault="00B11C7D" w:rsidP="00A2165C">
      <w:pPr>
        <w:widowControl/>
        <w:shd w:val="clear" w:color="auto" w:fill="FFFFFF"/>
        <w:spacing w:line="400" w:lineRule="exac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八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、報名方式：</w:t>
      </w:r>
      <w:r w:rsidR="00DB088B" w:rsidRPr="00A2165C">
        <w:rPr>
          <w:rFonts w:ascii="Arial" w:hAnsi="Arial" w:cs="Arial" w:hint="eastAsia"/>
          <w:b/>
          <w:bCs/>
          <w:kern w:val="0"/>
          <w:sz w:val="28"/>
          <w:szCs w:val="28"/>
        </w:rPr>
        <w:t>請至</w:t>
      </w:r>
      <w:r w:rsidR="00DB088B" w:rsidRPr="00A2165C">
        <w:rPr>
          <w:rFonts w:ascii="Arial" w:hAnsi="Arial" w:cs="Arial"/>
          <w:b/>
          <w:bCs/>
          <w:kern w:val="0"/>
          <w:sz w:val="28"/>
          <w:szCs w:val="28"/>
        </w:rPr>
        <w:t>Beclass</w:t>
      </w:r>
      <w:r w:rsidR="00DB088B" w:rsidRPr="00A2165C">
        <w:rPr>
          <w:rFonts w:ascii="Arial" w:hAnsi="Arial" w:cs="Arial" w:hint="eastAsia"/>
          <w:b/>
          <w:bCs/>
          <w:kern w:val="0"/>
          <w:sz w:val="28"/>
          <w:szCs w:val="28"/>
        </w:rPr>
        <w:t>系統線上報名</w:t>
      </w:r>
      <w:hyperlink r:id="rId8" w:history="1">
        <w:r w:rsidR="009E3C2E" w:rsidRPr="009E3C2E">
          <w:rPr>
            <w:rStyle w:val="a3"/>
            <w:rFonts w:ascii="Arial" w:hAnsi="Arial" w:cs="Arial"/>
            <w:b/>
            <w:bCs/>
            <w:kern w:val="0"/>
            <w:sz w:val="28"/>
            <w:szCs w:val="28"/>
          </w:rPr>
          <w:t>https://reurl.cc/o75jav</w:t>
        </w:r>
      </w:hyperlink>
    </w:p>
    <w:p w14:paraId="238884E3" w14:textId="784CEB28" w:rsidR="009B2BB4" w:rsidRPr="00A2165C" w:rsidRDefault="00B11C7D" w:rsidP="00A2165C">
      <w:pPr>
        <w:widowControl/>
        <w:shd w:val="clear" w:color="auto" w:fill="FFFFFF"/>
        <w:spacing w:line="400" w:lineRule="exact"/>
        <w:ind w:left="565" w:hangingChars="166" w:hanging="565"/>
        <w:jc w:val="both"/>
        <w:rPr>
          <w:rFonts w:ascii="Arial" w:hAnsi="Arial" w:cs="Arial"/>
          <w:bCs/>
          <w:spacing w:val="3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九</w:t>
      </w:r>
      <w:r w:rsidR="00714180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、</w:t>
      </w:r>
      <w:r w:rsidR="00714180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繳費方式：</w:t>
      </w:r>
      <w:r w:rsidR="00714180" w:rsidRPr="00A2165C">
        <w:rPr>
          <w:rFonts w:ascii="Arial" w:hAnsi="Arial" w:cs="Arial" w:hint="eastAsia"/>
          <w:bCs/>
          <w:spacing w:val="10"/>
          <w:kern w:val="0"/>
          <w:sz w:val="28"/>
          <w:szCs w:val="28"/>
        </w:rPr>
        <w:t>於報名系統線上完成信用卡繳費或自行銀行轉帳。須完成繳費後才算報名完成。</w:t>
      </w:r>
      <w:r w:rsidR="00714180" w:rsidRPr="00A2165C">
        <w:rPr>
          <w:rFonts w:ascii="Arial" w:hAnsi="Arial" w:cs="Arial" w:hint="eastAsia"/>
          <w:bCs/>
          <w:color w:val="FF0000"/>
          <w:spacing w:val="10"/>
          <w:kern w:val="0"/>
          <w:sz w:val="28"/>
          <w:szCs w:val="28"/>
          <w:shd w:val="clear" w:color="auto" w:fill="FFF2CC" w:themeFill="accent4" w:themeFillTint="33"/>
        </w:rPr>
        <w:t>新光銀行代碼</w:t>
      </w:r>
      <w:r w:rsidR="00714180" w:rsidRPr="00A2165C">
        <w:rPr>
          <w:rFonts w:ascii="Arial" w:hAnsi="Arial" w:cs="Arial"/>
          <w:bCs/>
          <w:color w:val="FF0000"/>
          <w:spacing w:val="10"/>
          <w:kern w:val="0"/>
          <w:sz w:val="28"/>
          <w:szCs w:val="28"/>
          <w:shd w:val="clear" w:color="auto" w:fill="FFF2CC" w:themeFill="accent4" w:themeFillTint="33"/>
        </w:rPr>
        <w:t>(103)</w:t>
      </w:r>
      <w:r w:rsidR="00714180" w:rsidRPr="00A2165C">
        <w:rPr>
          <w:rFonts w:ascii="Arial" w:hAnsi="Arial" w:cs="Arial" w:hint="eastAsia"/>
          <w:bCs/>
          <w:color w:val="FF0000"/>
          <w:spacing w:val="10"/>
          <w:kern w:val="0"/>
          <w:sz w:val="28"/>
          <w:szCs w:val="28"/>
          <w:shd w:val="clear" w:color="auto" w:fill="FFF2CC" w:themeFill="accent4" w:themeFillTint="33"/>
        </w:rPr>
        <w:t>帳號</w:t>
      </w:r>
      <w:r w:rsidR="00714180" w:rsidRPr="00A2165C">
        <w:rPr>
          <w:rFonts w:ascii="Arial" w:hAnsi="Arial" w:cs="Arial"/>
          <w:bCs/>
          <w:color w:val="FF0000"/>
          <w:spacing w:val="10"/>
          <w:kern w:val="0"/>
          <w:sz w:val="28"/>
          <w:szCs w:val="28"/>
          <w:shd w:val="clear" w:color="auto" w:fill="FFF2CC" w:themeFill="accent4" w:themeFillTint="33"/>
        </w:rPr>
        <w:t>0806-10-001962-3</w:t>
      </w:r>
      <w:r w:rsidR="00714180" w:rsidRPr="00A2165C">
        <w:rPr>
          <w:rFonts w:ascii="Arial" w:hAnsi="Arial" w:cs="Arial" w:hint="eastAsia"/>
          <w:bCs/>
          <w:spacing w:val="10"/>
          <w:kern w:val="0"/>
          <w:sz w:val="28"/>
          <w:szCs w:val="28"/>
        </w:rPr>
        <w:t>，</w:t>
      </w:r>
      <w:r w:rsidR="0045716F" w:rsidRPr="00A2165C">
        <w:rPr>
          <w:rFonts w:ascii="Arial" w:hAnsi="Arial" w:cs="Arial" w:hint="eastAsia"/>
          <w:b/>
          <w:bCs/>
          <w:spacing w:val="10"/>
          <w:kern w:val="0"/>
          <w:sz w:val="28"/>
          <w:szCs w:val="28"/>
        </w:rPr>
        <w:t>※</w:t>
      </w:r>
      <w:r w:rsidR="00714180" w:rsidRPr="00A2165C">
        <w:rPr>
          <w:rFonts w:ascii="Arial" w:hAnsi="Arial" w:cs="Arial" w:hint="eastAsia"/>
          <w:b/>
          <w:bCs/>
          <w:spacing w:val="10"/>
          <w:kern w:val="0"/>
          <w:sz w:val="28"/>
          <w:szCs w:val="28"/>
        </w:rPr>
        <w:t>若選擇自行轉帳付款請來信說明姓名、連絡電話、帳號後五碼、轉帳日期，以利款項查核，謝謝。</w:t>
      </w:r>
    </w:p>
    <w:p w14:paraId="0841985F" w14:textId="42507B0F" w:rsidR="00EE1965" w:rsidRPr="00A2165C" w:rsidRDefault="00B11C7D" w:rsidP="00A2165C">
      <w:pPr>
        <w:widowControl/>
        <w:shd w:val="clear" w:color="auto" w:fill="FFFFFF"/>
        <w:spacing w:line="400" w:lineRule="exact"/>
        <w:rPr>
          <w:rFonts w:ascii="Arial" w:hAnsi="Arial" w:cs="Arial"/>
          <w:spacing w:val="3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十</w:t>
      </w:r>
      <w:r w:rsidR="00EE1965"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、注意事項：</w:t>
      </w:r>
    </w:p>
    <w:p w14:paraId="577F3014" w14:textId="7BE04970" w:rsidR="00EE1965" w:rsidRPr="00A2165C" w:rsidRDefault="00EE1965" w:rsidP="00A2165C">
      <w:pPr>
        <w:pStyle w:val="ab"/>
        <w:widowControl/>
        <w:numPr>
          <w:ilvl w:val="0"/>
          <w:numId w:val="13"/>
        </w:numPr>
        <w:shd w:val="clear" w:color="auto" w:fill="FFFFFF"/>
        <w:spacing w:line="400" w:lineRule="exact"/>
        <w:ind w:leftChars="0" w:left="482" w:hanging="482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spacing w:val="30"/>
          <w:kern w:val="0"/>
          <w:sz w:val="28"/>
          <w:szCs w:val="28"/>
        </w:rPr>
        <w:t>若無法出席之會員，請於</w:t>
      </w:r>
      <w:r w:rsidR="00030A0E" w:rsidRPr="00A2165C">
        <w:rPr>
          <w:rFonts w:ascii="Arial" w:hAnsi="Arial" w:cs="Arial"/>
          <w:b/>
          <w:color w:val="FF0000"/>
          <w:spacing w:val="30"/>
          <w:kern w:val="0"/>
          <w:sz w:val="28"/>
          <w:szCs w:val="28"/>
        </w:rPr>
        <w:t>7/30</w:t>
      </w:r>
      <w:r w:rsidR="00714180">
        <w:rPr>
          <w:rFonts w:ascii="Arial" w:hAnsi="Arial" w:cs="Arial" w:hint="eastAsia"/>
          <w:b/>
          <w:color w:val="FF0000"/>
          <w:spacing w:val="30"/>
          <w:kern w:val="0"/>
          <w:sz w:val="28"/>
          <w:szCs w:val="28"/>
        </w:rPr>
        <w:t>(</w:t>
      </w:r>
      <w:r w:rsidR="00714180">
        <w:rPr>
          <w:rFonts w:ascii="Arial" w:hAnsi="Arial" w:cs="Arial" w:hint="eastAsia"/>
          <w:b/>
          <w:color w:val="FF0000"/>
          <w:spacing w:val="30"/>
          <w:kern w:val="0"/>
          <w:sz w:val="28"/>
          <w:szCs w:val="28"/>
        </w:rPr>
        <w:t>日</w:t>
      </w:r>
      <w:r w:rsidR="00714180">
        <w:rPr>
          <w:rFonts w:ascii="Arial" w:hAnsi="Arial" w:cs="Arial" w:hint="eastAsia"/>
          <w:b/>
          <w:color w:val="FF0000"/>
          <w:spacing w:val="30"/>
          <w:kern w:val="0"/>
          <w:sz w:val="28"/>
          <w:szCs w:val="28"/>
        </w:rPr>
        <w:t>)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前</w:t>
      </w:r>
      <w:r w:rsidR="009B2BB4" w:rsidRPr="00A2165C">
        <w:rPr>
          <w:rFonts w:ascii="Arial" w:hAnsi="Arial" w:cs="Arial" w:hint="eastAsia"/>
          <w:b/>
          <w:bCs/>
          <w:spacing w:val="30"/>
          <w:kern w:val="0"/>
          <w:sz w:val="28"/>
          <w:szCs w:val="28"/>
        </w:rPr>
        <w:t>來信或來電</w:t>
      </w:r>
      <w:r w:rsidRPr="00A2165C">
        <w:rPr>
          <w:rFonts w:ascii="Arial" w:hAnsi="Arial" w:cs="Arial"/>
          <w:b/>
          <w:bCs/>
          <w:spacing w:val="30"/>
          <w:kern w:val="0"/>
          <w:sz w:val="28"/>
          <w:szCs w:val="28"/>
        </w:rPr>
        <w:t>告知</w:t>
      </w:r>
      <w:r w:rsidRPr="00A2165C">
        <w:rPr>
          <w:rFonts w:ascii="Arial" w:hAnsi="Arial" w:cs="Arial"/>
          <w:b/>
          <w:spacing w:val="30"/>
          <w:kern w:val="0"/>
          <w:sz w:val="28"/>
          <w:szCs w:val="28"/>
        </w:rPr>
        <w:t>秘書處</w:t>
      </w:r>
      <w:r w:rsidRPr="00A2165C">
        <w:rPr>
          <w:rFonts w:ascii="Arial" w:hAnsi="Arial" w:cs="Arial"/>
          <w:spacing w:val="30"/>
          <w:kern w:val="0"/>
          <w:sz w:val="28"/>
          <w:szCs w:val="28"/>
        </w:rPr>
        <w:t>。</w:t>
      </w:r>
    </w:p>
    <w:p w14:paraId="3FF8D229" w14:textId="2E4D90FE" w:rsidR="00714180" w:rsidRDefault="00EE1965" w:rsidP="00A2165C">
      <w:pPr>
        <w:pStyle w:val="ab"/>
        <w:widowControl/>
        <w:numPr>
          <w:ilvl w:val="0"/>
          <w:numId w:val="13"/>
        </w:numPr>
        <w:shd w:val="clear" w:color="auto" w:fill="FFFFFF"/>
        <w:spacing w:line="400" w:lineRule="exact"/>
        <w:ind w:leftChars="0" w:left="482" w:hanging="482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spacing w:val="30"/>
          <w:kern w:val="0"/>
          <w:sz w:val="28"/>
          <w:szCs w:val="28"/>
        </w:rPr>
        <w:t>欲入會或年費繳交方式請詳見學會網址或</w:t>
      </w:r>
      <w:r w:rsidRPr="00A2165C">
        <w:rPr>
          <w:rFonts w:ascii="Arial" w:hAnsi="Arial" w:cs="Arial"/>
          <w:spacing w:val="30"/>
          <w:kern w:val="0"/>
          <w:sz w:val="28"/>
          <w:szCs w:val="28"/>
        </w:rPr>
        <w:t>mail</w:t>
      </w:r>
      <w:r w:rsidRPr="00A2165C">
        <w:rPr>
          <w:rFonts w:ascii="Arial" w:hAnsi="Arial" w:cs="Arial"/>
          <w:spacing w:val="30"/>
          <w:kern w:val="0"/>
          <w:sz w:val="28"/>
          <w:szCs w:val="28"/>
        </w:rPr>
        <w:t>連繫秘書處</w:t>
      </w:r>
      <w:r w:rsidR="00EA60C2" w:rsidRPr="00A2165C">
        <w:rPr>
          <w:rFonts w:ascii="Arial" w:hAnsi="Arial" w:cs="Arial" w:hint="eastAsia"/>
          <w:spacing w:val="30"/>
          <w:kern w:val="0"/>
          <w:sz w:val="28"/>
          <w:szCs w:val="28"/>
        </w:rPr>
        <w:t>。</w:t>
      </w:r>
    </w:p>
    <w:p w14:paraId="19718C08" w14:textId="77777777" w:rsidR="00714180" w:rsidRDefault="00714180" w:rsidP="00A2165C">
      <w:pPr>
        <w:pStyle w:val="ab"/>
        <w:widowControl/>
        <w:numPr>
          <w:ilvl w:val="0"/>
          <w:numId w:val="13"/>
        </w:numPr>
        <w:shd w:val="clear" w:color="auto" w:fill="FFFFFF"/>
        <w:spacing w:line="400" w:lineRule="exact"/>
        <w:ind w:leftChars="0" w:left="482" w:hanging="482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 w:hint="eastAsia"/>
          <w:spacing w:val="30"/>
          <w:kern w:val="0"/>
          <w:sz w:val="28"/>
          <w:szCs w:val="28"/>
        </w:rPr>
        <w:t>本會將於研習前</w:t>
      </w:r>
      <w:r w:rsidRPr="00A2165C">
        <w:rPr>
          <w:rFonts w:ascii="Arial" w:hAnsi="Arial" w:cs="Arial"/>
          <w:spacing w:val="30"/>
          <w:kern w:val="0"/>
          <w:sz w:val="28"/>
          <w:szCs w:val="28"/>
        </w:rPr>
        <w:t xml:space="preserve"> 5 </w:t>
      </w:r>
      <w:r w:rsidRPr="00A2165C">
        <w:rPr>
          <w:rFonts w:ascii="Arial" w:hAnsi="Arial" w:cs="Arial" w:hint="eastAsia"/>
          <w:spacing w:val="30"/>
          <w:kern w:val="0"/>
          <w:sz w:val="28"/>
          <w:szCs w:val="28"/>
        </w:rPr>
        <w:t>日以</w:t>
      </w:r>
      <w:r w:rsidRPr="00A2165C">
        <w:rPr>
          <w:rFonts w:ascii="Arial" w:hAnsi="Arial" w:cs="Arial"/>
          <w:spacing w:val="30"/>
          <w:kern w:val="0"/>
          <w:sz w:val="28"/>
          <w:szCs w:val="28"/>
        </w:rPr>
        <w:t xml:space="preserve"> E-mail </w:t>
      </w:r>
      <w:r w:rsidRPr="00A2165C">
        <w:rPr>
          <w:rFonts w:ascii="Arial" w:hAnsi="Arial" w:cs="Arial" w:hint="eastAsia"/>
          <w:spacing w:val="30"/>
          <w:kern w:val="0"/>
          <w:sz w:val="28"/>
          <w:szCs w:val="28"/>
        </w:rPr>
        <w:t>方式通知上課訊息，報名時請留下有效之電子郵件信箱。如未收到通知，請</w:t>
      </w:r>
      <w:r>
        <w:rPr>
          <w:rFonts w:ascii="Arial" w:hAnsi="Arial" w:cs="Arial" w:hint="eastAsia"/>
          <w:spacing w:val="30"/>
          <w:kern w:val="0"/>
          <w:sz w:val="28"/>
          <w:szCs w:val="28"/>
        </w:rPr>
        <w:t>洽學會秘書處</w:t>
      </w:r>
    </w:p>
    <w:p w14:paraId="53C569AD" w14:textId="77777777" w:rsidR="00B11C7D" w:rsidRDefault="00714180" w:rsidP="00A2165C">
      <w:pPr>
        <w:pStyle w:val="ab"/>
        <w:widowControl/>
        <w:numPr>
          <w:ilvl w:val="0"/>
          <w:numId w:val="13"/>
        </w:numPr>
        <w:shd w:val="clear" w:color="auto" w:fill="FFFFFF"/>
        <w:spacing w:line="400" w:lineRule="exact"/>
        <w:ind w:leftChars="0" w:left="482" w:hanging="482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 w:hint="eastAsia"/>
          <w:spacing w:val="30"/>
          <w:kern w:val="0"/>
          <w:sz w:val="28"/>
          <w:szCs w:val="28"/>
        </w:rPr>
        <w:t>本課程全程參與且經完成簽到簽退，始核發台灣咀嚼吞嚥障礙醫學學會電子研習證明，相關積分申請敬請依照其課程簽到、退規定，以利審查。</w:t>
      </w:r>
    </w:p>
    <w:p w14:paraId="1BDE1375" w14:textId="7E082830" w:rsidR="009E3C2E" w:rsidRPr="00A2165C" w:rsidRDefault="00714180" w:rsidP="00A2165C">
      <w:pPr>
        <w:pStyle w:val="ab"/>
        <w:widowControl/>
        <w:numPr>
          <w:ilvl w:val="0"/>
          <w:numId w:val="13"/>
        </w:numPr>
        <w:shd w:val="clear" w:color="auto" w:fill="FFFFFF"/>
        <w:spacing w:line="340" w:lineRule="exact"/>
        <w:ind w:leftChars="0" w:left="482" w:hanging="482"/>
        <w:jc w:val="both"/>
        <w:rPr>
          <w:rFonts w:ascii="Arial" w:hAnsi="Arial" w:cs="Arial"/>
          <w:spacing w:val="30"/>
          <w:kern w:val="0"/>
          <w:sz w:val="28"/>
          <w:szCs w:val="28"/>
        </w:rPr>
      </w:pPr>
      <w:r w:rsidRPr="00A2165C">
        <w:rPr>
          <w:rFonts w:ascii="Arial" w:hAnsi="Arial" w:cs="Arial" w:hint="eastAsia"/>
          <w:spacing w:val="30"/>
          <w:kern w:val="0"/>
          <w:sz w:val="28"/>
          <w:szCs w:val="28"/>
        </w:rPr>
        <w:t>開課前若因故無法到課欲取消報名者，課程退費款項將扣除匯款手續費</w:t>
      </w:r>
      <w:r w:rsidRPr="00A2165C">
        <w:rPr>
          <w:rFonts w:ascii="Arial" w:hAnsi="Arial" w:cs="Arial"/>
          <w:spacing w:val="30"/>
          <w:kern w:val="0"/>
          <w:sz w:val="28"/>
          <w:szCs w:val="28"/>
        </w:rPr>
        <w:t>30</w:t>
      </w:r>
      <w:r w:rsidRPr="00A2165C">
        <w:rPr>
          <w:rFonts w:ascii="Arial" w:hAnsi="Arial" w:cs="Arial" w:hint="eastAsia"/>
          <w:spacing w:val="30"/>
          <w:kern w:val="0"/>
          <w:sz w:val="28"/>
          <w:szCs w:val="28"/>
        </w:rPr>
        <w:t>元後以匯款方式匯入指定帳戶。如刷卡付款實際退款時間視各家銀行規範。其他狀況恕不退費。</w:t>
      </w:r>
    </w:p>
    <w:p w14:paraId="4A119024" w14:textId="3B665548" w:rsidR="00963323" w:rsidRPr="00A2165C" w:rsidRDefault="00714180" w:rsidP="00A2165C">
      <w:pPr>
        <w:widowControl/>
        <w:shd w:val="clear" w:color="auto" w:fill="FFFFFF"/>
        <w:spacing w:line="440" w:lineRule="exact"/>
        <w:rPr>
          <w:rFonts w:ascii="Arial" w:hAnsi="Arial" w:cs="Arial"/>
          <w:b/>
          <w:spacing w:val="30"/>
          <w:kern w:val="0"/>
          <w:sz w:val="28"/>
          <w:szCs w:val="28"/>
        </w:rPr>
      </w:pPr>
      <w:r w:rsidRPr="00A2165C">
        <w:rPr>
          <w:rFonts w:ascii="Arial" w:hAnsi="Arial" w:cs="Arial" w:hint="eastAsia"/>
          <w:b/>
          <w:spacing w:val="30"/>
          <w:kern w:val="0"/>
          <w:sz w:val="28"/>
          <w:szCs w:val="28"/>
        </w:rPr>
        <w:lastRenderedPageBreak/>
        <w:t>十</w:t>
      </w:r>
      <w:r w:rsidR="00B11C7D">
        <w:rPr>
          <w:rFonts w:ascii="Arial" w:hAnsi="Arial" w:cs="Arial" w:hint="eastAsia"/>
          <w:b/>
          <w:spacing w:val="30"/>
          <w:kern w:val="0"/>
          <w:sz w:val="28"/>
          <w:szCs w:val="28"/>
        </w:rPr>
        <w:t>一</w:t>
      </w:r>
      <w:r w:rsidRPr="00A2165C">
        <w:rPr>
          <w:rFonts w:ascii="Arial" w:hAnsi="Arial" w:cs="Arial" w:hint="eastAsia"/>
          <w:b/>
          <w:spacing w:val="30"/>
          <w:kern w:val="0"/>
          <w:sz w:val="28"/>
          <w:szCs w:val="28"/>
        </w:rPr>
        <w:t>、活動議程：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738"/>
        <w:gridCol w:w="1795"/>
        <w:gridCol w:w="943"/>
        <w:gridCol w:w="900"/>
        <w:gridCol w:w="1839"/>
      </w:tblGrid>
      <w:tr w:rsidR="00FE4AF3" w:rsidRPr="00CB2C3D" w14:paraId="72D27BDA" w14:textId="77777777" w:rsidTr="00FE4AF3">
        <w:trPr>
          <w:trHeight w:hRule="exact" w:val="454"/>
        </w:trPr>
        <w:tc>
          <w:tcPr>
            <w:tcW w:w="1413" w:type="dxa"/>
            <w:shd w:val="clear" w:color="auto" w:fill="F7CAAC" w:themeFill="accent2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9F8171" w14:textId="088E1D2E" w:rsidR="00963323" w:rsidRPr="00A2165C" w:rsidRDefault="00EE1965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Cs w:val="24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Cs w:val="24"/>
              </w:rPr>
              <w:t>時間</w:t>
            </w:r>
          </w:p>
        </w:tc>
        <w:tc>
          <w:tcPr>
            <w:tcW w:w="4533" w:type="dxa"/>
            <w:gridSpan w:val="2"/>
            <w:shd w:val="clear" w:color="auto" w:fill="F7CAAC" w:themeFill="accent2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359B1A" w14:textId="77777777" w:rsidR="00EE1965" w:rsidRPr="00CB2C3D" w:rsidRDefault="00EE1965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CB2C3D">
              <w:rPr>
                <w:rFonts w:ascii="Arial" w:hAnsi="Arial" w:cs="Arial" w:hint="eastAsia"/>
                <w:b/>
                <w:bCs/>
                <w:spacing w:val="30"/>
                <w:kern w:val="0"/>
                <w:szCs w:val="24"/>
              </w:rPr>
              <w:t>講題</w:t>
            </w:r>
          </w:p>
        </w:tc>
        <w:tc>
          <w:tcPr>
            <w:tcW w:w="1843" w:type="dxa"/>
            <w:gridSpan w:val="2"/>
            <w:shd w:val="clear" w:color="auto" w:fill="F7CAAC" w:themeFill="accent2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8C0020" w14:textId="77777777" w:rsidR="00EE1965" w:rsidRPr="00CB2C3D" w:rsidRDefault="00EE1965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CB2C3D">
              <w:rPr>
                <w:rFonts w:ascii="Arial" w:hAnsi="Arial" w:cs="Arial" w:hint="eastAsia"/>
                <w:b/>
                <w:bCs/>
                <w:spacing w:val="30"/>
                <w:kern w:val="0"/>
                <w:szCs w:val="24"/>
              </w:rPr>
              <w:t>講者</w:t>
            </w:r>
          </w:p>
        </w:tc>
        <w:tc>
          <w:tcPr>
            <w:tcW w:w="1839" w:type="dxa"/>
            <w:shd w:val="clear" w:color="auto" w:fill="F7CAAC" w:themeFill="accent2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6ED90A2" w14:textId="77777777" w:rsidR="00EE1965" w:rsidRPr="00CB2C3D" w:rsidRDefault="00EE1965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CB2C3D">
              <w:rPr>
                <w:rFonts w:ascii="Arial" w:hAnsi="Arial" w:cs="Arial" w:hint="eastAsia"/>
                <w:b/>
                <w:bCs/>
                <w:spacing w:val="30"/>
                <w:kern w:val="0"/>
                <w:szCs w:val="24"/>
              </w:rPr>
              <w:t>座長</w:t>
            </w:r>
          </w:p>
        </w:tc>
      </w:tr>
      <w:tr w:rsidR="00FE4AF3" w:rsidRPr="00CB2C3D" w14:paraId="15A44525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E654B5" w14:textId="2784667F" w:rsidR="00EE1965" w:rsidRPr="00CB2C3D" w:rsidRDefault="00FD30A8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08:00-08:2</w:t>
            </w:r>
            <w:r w:rsidR="00EE1965"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15" w:type="dxa"/>
            <w:gridSpan w:val="5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4C56A2" w14:textId="77777777" w:rsidR="00EE1965" w:rsidRPr="00CB2C3D" w:rsidRDefault="00EE1965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大會報到</w:t>
            </w:r>
          </w:p>
        </w:tc>
      </w:tr>
      <w:tr w:rsidR="00FE4AF3" w:rsidRPr="00CB2C3D" w14:paraId="1F9987EB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FD4A12" w14:textId="1463C43F" w:rsidR="00EE1965" w:rsidRPr="00CB2C3D" w:rsidRDefault="00FD30A8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08:20-08:3</w:t>
            </w:r>
            <w:r w:rsidR="00EE1965"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15" w:type="dxa"/>
            <w:gridSpan w:val="5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0F8621" w14:textId="77777777" w:rsidR="00EE1965" w:rsidRPr="00CB2C3D" w:rsidRDefault="00EE1965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開幕式：王亭貴</w:t>
            </w:r>
            <w:r w:rsidRPr="00CB2C3D"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  <w:t xml:space="preserve"> </w:t>
            </w: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理事長</w:t>
            </w:r>
          </w:p>
        </w:tc>
      </w:tr>
      <w:tr w:rsidR="00474192" w:rsidRPr="00CB2C3D" w14:paraId="60EADA91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9287BC5" w14:textId="2331F228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433A27" w14:textId="365297E4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86E15">
              <w:rPr>
                <w:rFonts w:ascii="Arial" w:hAnsi="Arial" w:cs="Arial" w:hint="eastAsia"/>
                <w:b/>
                <w:bCs/>
                <w:spacing w:val="4"/>
                <w:kern w:val="0"/>
                <w:sz w:val="20"/>
                <w:szCs w:val="20"/>
                <w:fitText w:val="4200" w:id="-1231259134"/>
                <w:rPrChange w:id="0" w:author="user" w:date="2023-07-03T15:34:00Z">
                  <w:rPr>
                    <w:rFonts w:ascii="Arial" w:hAnsi="Arial" w:cs="Arial" w:hint="eastAsia"/>
                    <w:b/>
                    <w:bCs/>
                    <w:spacing w:val="5"/>
                    <w:kern w:val="0"/>
                    <w:sz w:val="20"/>
                    <w:szCs w:val="20"/>
                  </w:rPr>
                </w:rPrChange>
              </w:rPr>
              <w:t>口腔癌手術與放射治療後的咬合咀嚼口腔重</w:t>
            </w:r>
            <w:r w:rsidRPr="00986E15">
              <w:rPr>
                <w:rFonts w:ascii="Arial" w:hAnsi="Arial" w:cs="Arial" w:hint="eastAsia"/>
                <w:b/>
                <w:bCs/>
                <w:spacing w:val="14"/>
                <w:kern w:val="0"/>
                <w:sz w:val="20"/>
                <w:szCs w:val="20"/>
                <w:fitText w:val="4200" w:id="-1231259134"/>
                <w:rPrChange w:id="1" w:author="user" w:date="2023-07-03T15:34:00Z">
                  <w:rPr>
                    <w:rFonts w:ascii="Arial" w:hAnsi="Arial" w:cs="Arial" w:hint="eastAsia"/>
                    <w:b/>
                    <w:bCs/>
                    <w:spacing w:val="3"/>
                    <w:kern w:val="0"/>
                    <w:sz w:val="20"/>
                    <w:szCs w:val="20"/>
                  </w:rPr>
                </w:rPrChange>
              </w:rPr>
              <w:t>建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2D4AFD" w14:textId="1999D029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陳信銘醫師</w:t>
            </w:r>
          </w:p>
        </w:tc>
        <w:tc>
          <w:tcPr>
            <w:tcW w:w="1839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4804BF" w14:textId="3CD36F90" w:rsidR="00801950" w:rsidRPr="00A2165C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spacing w:val="-2"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spacing w:val="-2"/>
                <w:kern w:val="0"/>
                <w:sz w:val="20"/>
                <w:szCs w:val="20"/>
              </w:rPr>
              <w:t>黃純德榮譽理事長</w:t>
            </w:r>
          </w:p>
        </w:tc>
      </w:tr>
      <w:tr w:rsidR="00474192" w:rsidRPr="00CB2C3D" w14:paraId="23E2B79F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35A2A3" w14:textId="161A08BD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09:00-09:30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AD2B3E" w14:textId="0CB4C1F7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口腔癌放射治療技術的進展與對吞嚥功能的影響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766C73" w14:textId="0F136768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林倩伃醫師</w:t>
            </w:r>
          </w:p>
        </w:tc>
        <w:tc>
          <w:tcPr>
            <w:tcW w:w="1839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C1623D" w14:textId="560ED1EC" w:rsidR="00801950" w:rsidRPr="00CB2C3D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王錦滿副理事長</w:t>
            </w:r>
          </w:p>
        </w:tc>
      </w:tr>
      <w:tr w:rsidR="00474192" w:rsidRPr="00CB2C3D" w14:paraId="0D151973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674129" w14:textId="0F8652AA" w:rsidR="00771C4E" w:rsidRPr="00CB2C3D" w:rsidRDefault="00771C4E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09:30-10:00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3BAE9E" w14:textId="166BC9C5" w:rsidR="00771C4E" w:rsidRPr="00A2165C" w:rsidRDefault="00771C4E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86E15">
              <w:rPr>
                <w:rFonts w:ascii="Arial" w:hAnsi="Arial" w:cs="Arial" w:hint="eastAsia"/>
                <w:b/>
                <w:bCs/>
                <w:spacing w:val="17"/>
                <w:kern w:val="0"/>
                <w:sz w:val="20"/>
                <w:szCs w:val="20"/>
                <w:fitText w:val="4200" w:id="-1231259133"/>
                <w:rPrChange w:id="2" w:author="user" w:date="2023-07-03T15:34:00Z">
                  <w:rPr>
                    <w:rFonts w:ascii="Arial" w:hAnsi="Arial" w:cs="Arial" w:hint="eastAsia"/>
                    <w:b/>
                    <w:bCs/>
                    <w:spacing w:val="17"/>
                    <w:kern w:val="0"/>
                    <w:sz w:val="20"/>
                    <w:szCs w:val="20"/>
                  </w:rPr>
                </w:rPrChange>
              </w:rPr>
              <w:t>口腔癌手術治療新進展與術後之吞嚥困</w:t>
            </w:r>
            <w:r w:rsidRPr="00986E15">
              <w:rPr>
                <w:rFonts w:ascii="Arial" w:hAnsi="Arial" w:cs="Arial" w:hint="eastAsia"/>
                <w:b/>
                <w:bCs/>
                <w:spacing w:val="2"/>
                <w:kern w:val="0"/>
                <w:sz w:val="20"/>
                <w:szCs w:val="20"/>
                <w:fitText w:val="4200" w:id="-1231259133"/>
                <w:rPrChange w:id="3" w:author="user" w:date="2023-07-03T15:34:00Z">
                  <w:rPr>
                    <w:rFonts w:ascii="Arial" w:hAnsi="Arial" w:cs="Arial" w:hint="eastAsia"/>
                    <w:b/>
                    <w:bCs/>
                    <w:spacing w:val="9"/>
                    <w:kern w:val="0"/>
                    <w:sz w:val="20"/>
                    <w:szCs w:val="20"/>
                  </w:rPr>
                </w:rPrChange>
              </w:rPr>
              <w:t>難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A6AC60" w14:textId="402857F8" w:rsidR="00771C4E" w:rsidRPr="00CB2C3D" w:rsidRDefault="00771C4E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曾文萱醫師</w:t>
            </w:r>
          </w:p>
        </w:tc>
        <w:tc>
          <w:tcPr>
            <w:tcW w:w="1839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E2FDBED" w14:textId="66C390EB" w:rsidR="00771C4E" w:rsidRPr="00CB2C3D" w:rsidRDefault="00771C4E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許巍鐘醫師</w:t>
            </w:r>
          </w:p>
        </w:tc>
      </w:tr>
      <w:tr w:rsidR="00CB2C3D" w:rsidRPr="00CB2C3D" w14:paraId="265AB744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AB1319" w14:textId="66118BD5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10:00-10:10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0872BB" w14:textId="77777777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綜合討論</w:t>
            </w:r>
          </w:p>
        </w:tc>
        <w:tc>
          <w:tcPr>
            <w:tcW w:w="3682" w:type="dxa"/>
            <w:gridSpan w:val="3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9D6C91" w14:textId="6D09D386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各主講者及座長</w:t>
            </w:r>
          </w:p>
        </w:tc>
      </w:tr>
      <w:tr w:rsidR="00FE4AF3" w:rsidRPr="00CB2C3D" w14:paraId="3E30D9D9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357536" w14:textId="4DE8BEB6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10:10-10:30</w:t>
            </w:r>
          </w:p>
        </w:tc>
        <w:tc>
          <w:tcPr>
            <w:tcW w:w="8215" w:type="dxa"/>
            <w:gridSpan w:val="5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DE535C" w14:textId="0A998D2C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茶敘</w:t>
            </w:r>
            <w:r w:rsidRPr="00CB2C3D"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攤位</w:t>
            </w:r>
            <w:r w:rsidRPr="00CB2C3D"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壁報論文展示</w:t>
            </w:r>
          </w:p>
        </w:tc>
      </w:tr>
      <w:tr w:rsidR="00FE4AF3" w:rsidRPr="00CB2C3D" w14:paraId="51D9899E" w14:textId="77777777" w:rsidTr="00A2165C">
        <w:trPr>
          <w:trHeight w:hRule="exact" w:val="624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6C7EC8" w14:textId="23A2DF2F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highlight w:val="yellow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10:30-11:20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4896D8" w14:textId="359FC769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Rehabilitation for dysphagia after oropharyngeal cancer treatment in Japan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CFD4A8" w14:textId="148247BA" w:rsidR="00801950" w:rsidRPr="00CB2C3D" w:rsidRDefault="00801950" w:rsidP="00A2165C">
            <w:pPr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金澤英哲教授</w:t>
            </w:r>
          </w:p>
        </w:tc>
        <w:tc>
          <w:tcPr>
            <w:tcW w:w="1839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1DF200" w14:textId="6506665C" w:rsidR="00801950" w:rsidRPr="00CB2C3D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王亭貴理事長</w:t>
            </w:r>
          </w:p>
        </w:tc>
      </w:tr>
      <w:tr w:rsidR="00CB2C3D" w:rsidRPr="00CB2C3D" w14:paraId="48BD37E0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6767B2" w14:textId="25FF47E9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kern w:val="0"/>
                <w:sz w:val="20"/>
                <w:szCs w:val="20"/>
              </w:rPr>
              <w:t>11:20-11:50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4DF095" w14:textId="569976D9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86E15">
              <w:rPr>
                <w:rFonts w:ascii="Arial" w:hAnsi="Arial" w:cs="Arial" w:hint="eastAsia"/>
                <w:b/>
                <w:bCs/>
                <w:spacing w:val="17"/>
                <w:kern w:val="0"/>
                <w:sz w:val="20"/>
                <w:szCs w:val="20"/>
                <w:fitText w:val="4200" w:id="-1231259132"/>
                <w:rPrChange w:id="4" w:author="user" w:date="2023-07-03T15:34:00Z">
                  <w:rPr>
                    <w:rFonts w:ascii="Arial" w:hAnsi="Arial" w:cs="Arial" w:hint="eastAsia"/>
                    <w:b/>
                    <w:bCs/>
                    <w:spacing w:val="17"/>
                    <w:kern w:val="0"/>
                    <w:sz w:val="20"/>
                    <w:szCs w:val="20"/>
                  </w:rPr>
                </w:rPrChange>
              </w:rPr>
              <w:t>口腔癌治療中與治療後的吞嚥困難與復</w:t>
            </w:r>
            <w:r w:rsidRPr="00986E15">
              <w:rPr>
                <w:rFonts w:ascii="Arial" w:hAnsi="Arial" w:cs="Arial" w:hint="eastAsia"/>
                <w:b/>
                <w:bCs/>
                <w:spacing w:val="2"/>
                <w:kern w:val="0"/>
                <w:sz w:val="20"/>
                <w:szCs w:val="20"/>
                <w:fitText w:val="4200" w:id="-1231259132"/>
                <w:rPrChange w:id="5" w:author="user" w:date="2023-07-03T15:34:00Z">
                  <w:rPr>
                    <w:rFonts w:ascii="Arial" w:hAnsi="Arial" w:cs="Arial" w:hint="eastAsia"/>
                    <w:b/>
                    <w:bCs/>
                    <w:spacing w:val="9"/>
                    <w:kern w:val="0"/>
                    <w:sz w:val="20"/>
                    <w:szCs w:val="20"/>
                  </w:rPr>
                </w:rPrChange>
              </w:rPr>
              <w:t>健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83FD03" w14:textId="779B80AD" w:rsidR="00801950" w:rsidRPr="00CB2C3D" w:rsidRDefault="00801950" w:rsidP="00A2165C">
            <w:pPr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王薏茜醫師</w:t>
            </w:r>
          </w:p>
        </w:tc>
        <w:tc>
          <w:tcPr>
            <w:tcW w:w="1839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C0B3C4" w14:textId="70CA2C01" w:rsidR="00801950" w:rsidRPr="00CB2C3D" w:rsidRDefault="00801950" w:rsidP="00A2165C">
            <w:pPr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蕭名彥醫師</w:t>
            </w:r>
          </w:p>
        </w:tc>
      </w:tr>
      <w:tr w:rsidR="00FE4AF3" w:rsidRPr="00CB2C3D" w14:paraId="7C5BB149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5397378" w14:textId="01AE3AF0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11:50-12:00</w:t>
            </w:r>
          </w:p>
        </w:tc>
        <w:tc>
          <w:tcPr>
            <w:tcW w:w="4533" w:type="dxa"/>
            <w:gridSpan w:val="2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0F966F" w14:textId="010B69BE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綜合討論</w:t>
            </w:r>
          </w:p>
        </w:tc>
        <w:tc>
          <w:tcPr>
            <w:tcW w:w="3682" w:type="dxa"/>
            <w:gridSpan w:val="3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643BED" w14:textId="1D0D1F91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各主講者及座長</w:t>
            </w:r>
          </w:p>
        </w:tc>
      </w:tr>
      <w:tr w:rsidR="00FE4AF3" w:rsidRPr="00CB2C3D" w14:paraId="39A4724A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09A3E2" w14:textId="4FFD3FA6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12:00-12:10</w:t>
            </w:r>
          </w:p>
        </w:tc>
        <w:tc>
          <w:tcPr>
            <w:tcW w:w="8215" w:type="dxa"/>
            <w:gridSpan w:val="5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3CA576" w14:textId="7A5C3F43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上午課程簽退</w:t>
            </w:r>
            <w:r w:rsidRPr="00A2165C"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  <w:t>&amp;</w:t>
            </w: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餐盒分區發放</w:t>
            </w:r>
          </w:p>
        </w:tc>
      </w:tr>
      <w:tr w:rsidR="00FE4AF3" w:rsidRPr="00CB2C3D" w14:paraId="7307E17D" w14:textId="77777777" w:rsidTr="00A2165C">
        <w:trPr>
          <w:trHeight w:hRule="exact" w:val="737"/>
        </w:trPr>
        <w:tc>
          <w:tcPr>
            <w:tcW w:w="1413" w:type="dxa"/>
            <w:shd w:val="clear" w:color="auto" w:fill="FFE599" w:themeFill="accent4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65ED5AF" w14:textId="339287D6" w:rsidR="00801950" w:rsidRPr="00CB2C3D" w:rsidRDefault="00801950" w:rsidP="00A2165C">
            <w:pPr>
              <w:widowControl/>
              <w:spacing w:line="32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12:10-13:00</w:t>
            </w:r>
          </w:p>
        </w:tc>
        <w:tc>
          <w:tcPr>
            <w:tcW w:w="8215" w:type="dxa"/>
            <w:gridSpan w:val="5"/>
            <w:shd w:val="clear" w:color="auto" w:fill="FFE599" w:themeFill="accent4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287D8B" w14:textId="70367CF1" w:rsidR="003E5192" w:rsidRPr="00CB2C3D" w:rsidRDefault="003E5192">
            <w:pPr>
              <w:widowControl/>
              <w:tabs>
                <w:tab w:val="left" w:pos="2670"/>
                <w:tab w:val="center" w:pos="3702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Lunch symposium</w:t>
            </w: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午間座談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(</w:t>
            </w:r>
            <w:r w:rsidRPr="00A2165C">
              <w:rPr>
                <w:rFonts w:ascii="Arial" w:hAnsi="Arial" w:cs="Arial" w:hint="eastAsia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贊助廠商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:</w:t>
            </w:r>
            <w:r w:rsidR="00F108E8">
              <w:rPr>
                <w:rFonts w:hint="eastAsia"/>
              </w:rPr>
              <w:t xml:space="preserve"> </w:t>
            </w:r>
            <w:r w:rsidR="00F108E8" w:rsidRPr="00F108E8">
              <w:rPr>
                <w:rFonts w:ascii="Arial" w:hAnsi="Arial" w:cs="Arial" w:hint="eastAsia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宇明有限公司</w:t>
            </w: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)</w:t>
            </w:r>
          </w:p>
          <w:p w14:paraId="7EF0E47B" w14:textId="1F1D590E" w:rsidR="0039382B" w:rsidRPr="00CB2C3D" w:rsidRDefault="0039382B">
            <w:pPr>
              <w:widowControl/>
              <w:tabs>
                <w:tab w:val="left" w:pos="2670"/>
                <w:tab w:val="center" w:pos="3702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FFFF"/>
              </w:rPr>
            </w:pPr>
            <w:r w:rsidRPr="00CB2C3D">
              <w:rPr>
                <w:rFonts w:ascii="Arial" w:hAnsi="Arial" w:cs="Arial" w:hint="eastAsia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【主題</w:t>
            </w:r>
            <w:r w:rsidRPr="00CB2C3D">
              <w:rPr>
                <w:rFonts w:ascii="Arial" w:hAnsi="Arial" w:cs="Arial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:</w:t>
            </w:r>
            <w:r w:rsidRPr="00A2165C">
              <w:rPr>
                <w:rFonts w:ascii="Arial" w:hAnsi="Arial" w:cs="Arial"/>
              </w:rPr>
              <w:t xml:space="preserve"> </w:t>
            </w:r>
            <w:r w:rsidRPr="00CB2C3D">
              <w:rPr>
                <w:rFonts w:ascii="Arial" w:hAnsi="Arial" w:cs="Arial" w:hint="eastAsia"/>
                <w:b/>
                <w:bCs/>
                <w:spacing w:val="30"/>
                <w:kern w:val="0"/>
                <w:sz w:val="20"/>
                <w:szCs w:val="20"/>
                <w:shd w:val="clear" w:color="auto" w:fill="FFE599" w:themeFill="accent4" w:themeFillTint="66"/>
              </w:rPr>
              <w:t>內視鏡吞嚥障礙評估實務】</w:t>
            </w:r>
          </w:p>
          <w:p w14:paraId="3F386F05" w14:textId="79E329E8" w:rsidR="00801950" w:rsidRPr="00A2165C" w:rsidRDefault="00801950">
            <w:pPr>
              <w:widowControl/>
              <w:tabs>
                <w:tab w:val="left" w:pos="2670"/>
                <w:tab w:val="center" w:pos="3702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E4AF3" w:rsidRPr="00CB2C3D" w14:paraId="083065B6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0D7C86" w14:textId="75739EB9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13:00-13:40</w:t>
            </w:r>
          </w:p>
        </w:tc>
        <w:tc>
          <w:tcPr>
            <w:tcW w:w="8215" w:type="dxa"/>
            <w:gridSpan w:val="5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6F26CE" w14:textId="4191E62F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65C"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  <w:t>112</w:t>
            </w: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年度會員大會</w:t>
            </w:r>
          </w:p>
        </w:tc>
      </w:tr>
      <w:tr w:rsidR="00FE4AF3" w:rsidRPr="00CB2C3D" w14:paraId="7CC33DA5" w14:textId="77777777" w:rsidTr="00A2165C">
        <w:trPr>
          <w:trHeight w:hRule="exact" w:val="39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9DD454" w14:textId="33F85BC6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13:40-13:50</w:t>
            </w:r>
          </w:p>
        </w:tc>
        <w:tc>
          <w:tcPr>
            <w:tcW w:w="8215" w:type="dxa"/>
            <w:gridSpan w:val="5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E78416" w14:textId="31D5BE78" w:rsidR="00801950" w:rsidRPr="00CB2C3D" w:rsidRDefault="00801950" w:rsidP="00A2165C">
            <w:pPr>
              <w:widowControl/>
              <w:tabs>
                <w:tab w:val="left" w:pos="2940"/>
                <w:tab w:val="center" w:pos="3702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sz w:val="20"/>
                <w:szCs w:val="20"/>
              </w:rPr>
              <w:t>【下午課程簽到】</w:t>
            </w:r>
            <w:r w:rsidR="00941FD4"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【工作坊簽到】</w:t>
            </w:r>
          </w:p>
        </w:tc>
      </w:tr>
      <w:tr w:rsidR="0045716F" w:rsidRPr="00CB2C3D" w14:paraId="4D2A35AF" w14:textId="77777777" w:rsidTr="00A2165C">
        <w:trPr>
          <w:trHeight w:hRule="exact" w:val="158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8019A68" w14:textId="6FF8DE47" w:rsidR="00801950" w:rsidRPr="00CB2C3D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13:50-14:</w:t>
            </w:r>
            <w:r w:rsidR="00D83899"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3</w:t>
            </w: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  <w:p w14:paraId="0F9AE4ED" w14:textId="2476B701" w:rsidR="00801950" w:rsidRPr="00CB2C3D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3996466" w14:textId="1EAD7B9E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301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教室【演講】</w:t>
            </w:r>
          </w:p>
          <w:p w14:paraId="61C50964" w14:textId="0582280D" w:rsidR="00801950" w:rsidRPr="00CB2C3D" w:rsidRDefault="00801950" w:rsidP="00A2165C">
            <w:pPr>
              <w:widowControl/>
              <w:spacing w:line="240" w:lineRule="exact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【口腔癌治療中與治療後吞嚥訓練】</w:t>
            </w:r>
          </w:p>
          <w:p w14:paraId="0F93C8C0" w14:textId="7F492478" w:rsidR="00B03DAC" w:rsidRPr="00A2165C" w:rsidRDefault="00801950" w:rsidP="00A2165C">
            <w:pPr>
              <w:spacing w:line="240" w:lineRule="exac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講師</w:t>
            </w:r>
            <w:r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>:</w:t>
            </w:r>
            <w:r w:rsidR="00474192"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</w:t>
            </w:r>
            <w:r w:rsidR="00474192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臺</w:t>
            </w: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大醫院張綺芬語言治療師</w:t>
            </w:r>
            <w:r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>/</w:t>
            </w: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科主任</w:t>
            </w:r>
          </w:p>
          <w:p w14:paraId="444D15D7" w14:textId="34091558" w:rsidR="00801950" w:rsidRPr="00CB2C3D" w:rsidRDefault="00801950" w:rsidP="00A2165C">
            <w:pPr>
              <w:spacing w:line="240" w:lineRule="exact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座長</w:t>
            </w:r>
            <w:r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>:</w:t>
            </w:r>
            <w:r w:rsidR="004B4874"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</w:t>
            </w:r>
            <w:r w:rsidR="004B4874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王錦滿副理事長</w:t>
            </w:r>
          </w:p>
        </w:tc>
        <w:tc>
          <w:tcPr>
            <w:tcW w:w="2738" w:type="dxa"/>
            <w:gridSpan w:val="2"/>
            <w:vMerge w:val="restart"/>
            <w:shd w:val="clear" w:color="auto" w:fill="DEEAF6" w:themeFill="accent5" w:themeFillTint="33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4957A8E2" w14:textId="3DB05023" w:rsidR="00A33FDF" w:rsidRDefault="00A33FDF" w:rsidP="00A2165C">
            <w:pPr>
              <w:spacing w:line="240" w:lineRule="exact"/>
              <w:jc w:val="center"/>
              <w:rPr>
                <w:ins w:id="6" w:author="user" w:date="2023-07-03T15:34:00Z"/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ins w:id="7" w:author="user" w:date="2023-07-03T15:34:00Z">
              <w:r>
                <w:rPr>
                  <w:rFonts w:ascii="Arial" w:hAnsi="Arial" w:cs="Arial" w:hint="eastAsia"/>
                  <w:b/>
                  <w:bCs/>
                  <w:kern w:val="0"/>
                  <w:sz w:val="20"/>
                  <w:szCs w:val="20"/>
                </w:rPr>
                <w:t>13:50-16:00</w:t>
              </w:r>
            </w:ins>
          </w:p>
          <w:p w14:paraId="23202389" w14:textId="36AA9660" w:rsidR="00801950" w:rsidRPr="00CB2C3D" w:rsidRDefault="00801950" w:rsidP="00A2165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</w:t>
            </w:r>
            <w:r w:rsidR="00101C0F"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教室【</w:t>
            </w:r>
            <w:r w:rsidR="00AB3192"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工作坊</w:t>
            </w: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22FFF971" w14:textId="2E0B7158" w:rsidR="00801950" w:rsidRDefault="00801950" w:rsidP="00A2165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『實境體驗口腔照護』</w:t>
            </w:r>
          </w:p>
          <w:p w14:paraId="080809ED" w14:textId="77777777" w:rsidR="00DB088B" w:rsidRPr="00CB2C3D" w:rsidRDefault="00DB088B" w:rsidP="00A2165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51112024" w14:textId="77777777" w:rsidR="00801950" w:rsidRPr="00CB2C3D" w:rsidRDefault="00801950" w:rsidP="00A2165C">
            <w:pPr>
              <w:spacing w:beforeLines="50" w:before="180" w:afterLines="50" w:after="180" w:line="280" w:lineRule="exact"/>
              <w:contextualSpacing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內容重點：</w:t>
            </w:r>
          </w:p>
          <w:p w14:paraId="09DEE740" w14:textId="2A2437DE" w:rsidR="00DB088B" w:rsidRDefault="00DB088B" w:rsidP="00A2165C">
            <w:pPr>
              <w:widowControl/>
              <w:snapToGrid w:val="0"/>
              <w:spacing w:beforeLines="50" w:before="180" w:afterLines="50" w:after="180" w:line="280" w:lineRule="exact"/>
              <w:contextualSpacing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B088B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實證口腔照護介入、口腔照護工具與護理、</w:t>
            </w:r>
            <w:r w:rsidRPr="00DB088B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VR/AR</w:t>
            </w:r>
            <w:r w:rsidRPr="00DB088B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口腔照護模擬訓練</w:t>
            </w:r>
          </w:p>
          <w:p w14:paraId="4A8010A5" w14:textId="77777777" w:rsidR="00DB088B" w:rsidRDefault="00DB088B" w:rsidP="00A2165C">
            <w:pPr>
              <w:widowControl/>
              <w:snapToGrid w:val="0"/>
              <w:spacing w:beforeLines="50" w:before="180" w:afterLines="50" w:after="180" w:line="280" w:lineRule="exact"/>
              <w:contextualSpacing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6517F204" w14:textId="77777777" w:rsidR="00D65293" w:rsidRDefault="00801950" w:rsidP="00A2165C">
            <w:pPr>
              <w:widowControl/>
              <w:snapToGrid w:val="0"/>
              <w:spacing w:beforeLines="50" w:before="180" w:afterLines="50" w:after="180" w:line="280" w:lineRule="exact"/>
              <w:contextualSpacing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主責講師：</w:t>
            </w:r>
          </w:p>
          <w:p w14:paraId="7971308D" w14:textId="0E81B06D" w:rsidR="00801950" w:rsidRPr="00A2165C" w:rsidRDefault="00512FE8" w:rsidP="00A2165C">
            <w:pPr>
              <w:widowControl/>
              <w:snapToGrid w:val="0"/>
              <w:spacing w:beforeLines="50" w:before="180" w:afterLines="50" w:after="180" w:line="280" w:lineRule="exact"/>
              <w:contextualSpacing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高雄醫學大學口腔衛生學系黃曉靈教授</w:t>
            </w:r>
            <w:ins w:id="8" w:author="user" w:date="2023-07-03T11:13:00Z">
              <w:r w:rsidR="00BB58FF">
                <w:rPr>
                  <w:rFonts w:ascii="Arial" w:hAnsi="Arial" w:cs="Arial" w:hint="eastAsia"/>
                  <w:bCs/>
                  <w:kern w:val="0"/>
                  <w:sz w:val="20"/>
                  <w:szCs w:val="20"/>
                </w:rPr>
                <w:t>、</w:t>
              </w:r>
            </w:ins>
            <w:del w:id="9" w:author="user" w:date="2023-07-03T11:13:00Z">
              <w:r w:rsidRPr="00A2165C" w:rsidDel="00BB58FF">
                <w:rPr>
                  <w:rFonts w:ascii="Arial" w:hAnsi="Arial" w:cs="Arial" w:hint="eastAsia"/>
                  <w:bCs/>
                  <w:kern w:val="0"/>
                  <w:sz w:val="20"/>
                  <w:szCs w:val="20"/>
                </w:rPr>
                <w:delText>暨</w:delText>
              </w:r>
            </w:del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林佩蓁助理教授</w:t>
            </w:r>
            <w:ins w:id="10" w:author="user" w:date="2023-07-03T11:13:00Z">
              <w:r w:rsidR="00BB58FF">
                <w:rPr>
                  <w:rFonts w:ascii="Arial" w:hAnsi="Arial" w:cs="Arial" w:hint="eastAsia"/>
                  <w:bCs/>
                  <w:kern w:val="0"/>
                  <w:sz w:val="20"/>
                  <w:szCs w:val="20"/>
                </w:rPr>
                <w:t>、林宜靜講師、呂國勳講師暨</w:t>
              </w:r>
            </w:ins>
            <w:del w:id="11" w:author="user" w:date="2023-07-03T11:14:00Z">
              <w:r w:rsidR="00101C0F" w:rsidRPr="00A2165C" w:rsidDel="00BB58FF">
                <w:rPr>
                  <w:rFonts w:ascii="Arial" w:hAnsi="Arial" w:cs="Arial" w:hint="eastAsia"/>
                  <w:bCs/>
                  <w:kern w:val="0"/>
                  <w:sz w:val="20"/>
                  <w:szCs w:val="20"/>
                </w:rPr>
                <w:delText>師生</w:delText>
              </w:r>
            </w:del>
            <w:ins w:id="12" w:author="user" w:date="2023-07-03T11:14:00Z">
              <w:r w:rsidR="00BB58FF">
                <w:rPr>
                  <w:rFonts w:ascii="Arial" w:hAnsi="Arial" w:cs="Arial" w:hint="eastAsia"/>
                  <w:bCs/>
                  <w:kern w:val="0"/>
                  <w:sz w:val="20"/>
                  <w:szCs w:val="20"/>
                </w:rPr>
                <w:t>助教</w:t>
              </w:r>
            </w:ins>
            <w:r w:rsidR="00101C0F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團隊</w:t>
            </w:r>
          </w:p>
          <w:p w14:paraId="57F10D29" w14:textId="60962C43" w:rsidR="00801950" w:rsidRPr="00CB2C3D" w:rsidRDefault="00801950" w:rsidP="00A2165C">
            <w:pPr>
              <w:spacing w:line="240" w:lineRule="exac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 w:val="restart"/>
            <w:shd w:val="clear" w:color="auto" w:fill="FBE4D5" w:themeFill="accent2" w:themeFillTint="33"/>
          </w:tcPr>
          <w:p w14:paraId="69E92B16" w14:textId="5C4E525F" w:rsidR="00A33FDF" w:rsidRDefault="00A33FDF" w:rsidP="00A33FDF">
            <w:pPr>
              <w:spacing w:line="240" w:lineRule="exact"/>
              <w:jc w:val="center"/>
              <w:rPr>
                <w:ins w:id="13" w:author="user" w:date="2023-07-03T15:34:00Z"/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pPrChange w:id="14" w:author="user" w:date="2023-07-03T15:34:00Z">
                <w:pPr>
                  <w:spacing w:line="240" w:lineRule="exact"/>
                  <w:ind w:rightChars="55" w:right="132"/>
                  <w:jc w:val="center"/>
                </w:pPr>
              </w:pPrChange>
            </w:pPr>
            <w:ins w:id="15" w:author="user" w:date="2023-07-03T15:34:00Z">
              <w:r>
                <w:rPr>
                  <w:rFonts w:ascii="Arial" w:hAnsi="Arial" w:cs="Arial" w:hint="eastAsia"/>
                  <w:b/>
                  <w:bCs/>
                  <w:kern w:val="0"/>
                  <w:sz w:val="20"/>
                  <w:szCs w:val="20"/>
                </w:rPr>
                <w:t>13:50-16:00</w:t>
              </w:r>
              <w:bookmarkStart w:id="16" w:name="_GoBack"/>
              <w:bookmarkEnd w:id="16"/>
            </w:ins>
          </w:p>
          <w:p w14:paraId="660EDFF3" w14:textId="2FFF22DC" w:rsidR="00801950" w:rsidRPr="00CB2C3D" w:rsidRDefault="00801950" w:rsidP="00A2165C">
            <w:pPr>
              <w:spacing w:line="240" w:lineRule="exact"/>
              <w:ind w:rightChars="55" w:right="132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</w:t>
            </w:r>
            <w:r w:rsidR="00101C0F"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教室【</w:t>
            </w:r>
            <w:r w:rsidR="00AB3192"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工作坊</w:t>
            </w: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B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63B25952" w14:textId="197E82C5" w:rsidR="00801950" w:rsidRDefault="00801950" w:rsidP="00A2165C">
            <w:pPr>
              <w:spacing w:line="240" w:lineRule="exact"/>
              <w:ind w:rightChars="55" w:right="132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『高齡者的咀嚼</w:t>
            </w: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吞嚥</w:t>
            </w: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營養運動會』</w:t>
            </w:r>
          </w:p>
          <w:p w14:paraId="4C199C25" w14:textId="77777777" w:rsidR="00801950" w:rsidRPr="00CB2C3D" w:rsidRDefault="00801950" w:rsidP="00A2165C">
            <w:pPr>
              <w:widowControl/>
              <w:snapToGrid w:val="0"/>
              <w:spacing w:line="280" w:lineRule="exact"/>
              <w:ind w:left="174" w:rightChars="55" w:right="132" w:hanging="1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內容重點：</w:t>
            </w:r>
          </w:p>
          <w:p w14:paraId="0D880CDD" w14:textId="18944958" w:rsidR="00801950" w:rsidRDefault="00801950" w:rsidP="00A2165C">
            <w:pPr>
              <w:widowControl/>
              <w:snapToGrid w:val="0"/>
              <w:spacing w:line="280" w:lineRule="exact"/>
              <w:ind w:left="173" w:rightChars="55" w:right="132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體驗社區衰弱肌少族群為對象，咀嚼</w:t>
            </w: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吞嚥</w:t>
            </w: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營養趣味生活化的活動介入</w:t>
            </w:r>
          </w:p>
          <w:p w14:paraId="15272336" w14:textId="77777777" w:rsidR="00DB088B" w:rsidRPr="00CB2C3D" w:rsidRDefault="00DB088B" w:rsidP="00A2165C">
            <w:pPr>
              <w:widowControl/>
              <w:snapToGrid w:val="0"/>
              <w:spacing w:line="280" w:lineRule="exact"/>
              <w:ind w:left="173" w:rightChars="55" w:right="132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37623076" w14:textId="77777777" w:rsidR="00801950" w:rsidRPr="00A2165C" w:rsidRDefault="00801950" w:rsidP="00A2165C">
            <w:pPr>
              <w:widowControl/>
              <w:snapToGrid w:val="0"/>
              <w:spacing w:line="280" w:lineRule="exact"/>
              <w:ind w:left="316" w:rightChars="55" w:right="132" w:hanging="143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主責講師：</w:t>
            </w:r>
          </w:p>
          <w:p w14:paraId="4CE9DEDB" w14:textId="77777777" w:rsidR="00801950" w:rsidRPr="00A2165C" w:rsidRDefault="00801950" w:rsidP="00A2165C">
            <w:pPr>
              <w:widowControl/>
              <w:snapToGrid w:val="0"/>
              <w:spacing w:line="280" w:lineRule="exact"/>
              <w:ind w:left="316" w:rightChars="55" w:right="132" w:hanging="143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張欽凱醫師</w:t>
            </w:r>
          </w:p>
          <w:p w14:paraId="4317560B" w14:textId="77777777" w:rsidR="00801950" w:rsidRPr="00A2165C" w:rsidRDefault="00801950" w:rsidP="00A2165C">
            <w:pPr>
              <w:widowControl/>
              <w:snapToGrid w:val="0"/>
              <w:spacing w:line="280" w:lineRule="exact"/>
              <w:ind w:left="316" w:rightChars="55" w:right="132" w:hanging="143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陳昭榮牙醫師</w:t>
            </w:r>
          </w:p>
          <w:p w14:paraId="714CBFB5" w14:textId="77777777" w:rsidR="00801950" w:rsidRPr="00A2165C" w:rsidRDefault="00801950" w:rsidP="00A2165C">
            <w:pPr>
              <w:widowControl/>
              <w:snapToGrid w:val="0"/>
              <w:spacing w:line="280" w:lineRule="exact"/>
              <w:ind w:left="316" w:rightChars="55" w:right="132" w:hanging="143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蘇心怡語言治療師</w:t>
            </w:r>
          </w:p>
          <w:p w14:paraId="60AC4D9C" w14:textId="2863692F" w:rsidR="00801950" w:rsidRPr="00CB2C3D" w:rsidRDefault="00801950" w:rsidP="00A2165C">
            <w:pPr>
              <w:snapToGrid w:val="0"/>
              <w:spacing w:line="280" w:lineRule="exact"/>
              <w:ind w:left="316" w:rightChars="55" w:right="132" w:hanging="143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胡淑惠營養師</w:t>
            </w:r>
          </w:p>
        </w:tc>
      </w:tr>
      <w:tr w:rsidR="00FE4AF3" w:rsidRPr="00CB2C3D" w14:paraId="50D10F60" w14:textId="77777777" w:rsidTr="00A2165C">
        <w:trPr>
          <w:trHeight w:hRule="exact" w:val="454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E03BD0" w14:textId="72D43B93" w:rsidR="00D83899" w:rsidRPr="00CB2C3D" w:rsidRDefault="00D83899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14:30-14:50</w:t>
            </w:r>
          </w:p>
        </w:tc>
        <w:tc>
          <w:tcPr>
            <w:tcW w:w="2738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639C43" w14:textId="1AF4204C" w:rsidR="00D83899" w:rsidRPr="00CB2C3D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茶敘</w:t>
            </w: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攤位</w:t>
            </w: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/</w:t>
            </w:r>
            <w:r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壁報論文展示</w:t>
            </w:r>
          </w:p>
        </w:tc>
        <w:tc>
          <w:tcPr>
            <w:tcW w:w="2738" w:type="dxa"/>
            <w:gridSpan w:val="2"/>
            <w:vMerge/>
            <w:shd w:val="clear" w:color="auto" w:fill="DEEAF6" w:themeFill="accent5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6EA05E" w14:textId="77777777" w:rsidR="00D83899" w:rsidRPr="00CB2C3D" w:rsidRDefault="00D83899" w:rsidP="00A2165C">
            <w:pPr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shd w:val="clear" w:color="auto" w:fill="FBE4D5" w:themeFill="accent2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F0AEA73" w14:textId="77777777" w:rsidR="00D83899" w:rsidRPr="00CB2C3D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FE4AF3" w:rsidRPr="00CB2C3D" w14:paraId="4FA364F6" w14:textId="77777777" w:rsidTr="00A2165C">
        <w:trPr>
          <w:trHeight w:hRule="exact" w:val="1587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6563D6" w14:textId="073C1BA4" w:rsidR="00801950" w:rsidRPr="00CB2C3D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14:</w:t>
            </w:r>
            <w:r w:rsidR="00D83899"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5</w:t>
            </w: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0-1</w:t>
            </w:r>
            <w:r w:rsidR="00D83899"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5</w:t>
            </w: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:</w:t>
            </w:r>
            <w:r w:rsidR="00D83899"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3</w:t>
            </w: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  <w:p w14:paraId="567ADDD0" w14:textId="79575A88" w:rsidR="00801950" w:rsidRPr="00CB2C3D" w:rsidRDefault="00801950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1BDD06" w14:textId="006C18B8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301</w:t>
            </w: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教室【演講】</w:t>
            </w:r>
          </w:p>
          <w:p w14:paraId="1B125E8B" w14:textId="64C2E98A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【口腔癌治療中與治療後營養照護的問題】</w:t>
            </w:r>
          </w:p>
          <w:p w14:paraId="1A0641E2" w14:textId="107537DE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講師</w:t>
            </w:r>
            <w:r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>:</w:t>
            </w:r>
            <w:r w:rsidR="00474192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臺大醫院</w:t>
            </w: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鄭千惠營養師</w:t>
            </w:r>
          </w:p>
          <w:p w14:paraId="1AA74044" w14:textId="7BECFE96" w:rsidR="00801950" w:rsidRPr="00A2165C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座長</w:t>
            </w:r>
            <w:r w:rsidRPr="00A2165C">
              <w:rPr>
                <w:rFonts w:ascii="Arial" w:hAnsi="Arial" w:cs="Arial"/>
                <w:bCs/>
                <w:kern w:val="0"/>
                <w:sz w:val="20"/>
                <w:szCs w:val="20"/>
              </w:rPr>
              <w:t>:</w:t>
            </w:r>
            <w:r w:rsidR="00474192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臺大醫院</w:t>
            </w:r>
            <w:r w:rsidR="00FE4AF3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陳慧君</w:t>
            </w:r>
            <w:r w:rsidR="00AE0025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營養室</w:t>
            </w:r>
            <w:r w:rsidR="00FE4AF3" w:rsidRPr="00A2165C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組長</w:t>
            </w:r>
          </w:p>
          <w:p w14:paraId="429C57C5" w14:textId="4DEFB082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vMerge/>
            <w:shd w:val="clear" w:color="auto" w:fill="DEEAF6" w:themeFill="accent5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DFE6EE" w14:textId="269BAE50" w:rsidR="00801950" w:rsidRPr="00CB2C3D" w:rsidRDefault="00801950" w:rsidP="00A2165C">
            <w:pPr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shd w:val="clear" w:color="auto" w:fill="FBE4D5" w:themeFill="accent2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AADB13" w14:textId="078029F9" w:rsidR="00801950" w:rsidRPr="00CB2C3D" w:rsidRDefault="0080195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FE4AF3" w:rsidRPr="00CB2C3D" w14:paraId="641FA3BB" w14:textId="77777777" w:rsidTr="00A2165C">
        <w:trPr>
          <w:trHeight w:hRule="exact" w:val="624"/>
        </w:trPr>
        <w:tc>
          <w:tcPr>
            <w:tcW w:w="1413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C5DEBD" w14:textId="354D468B" w:rsidR="00D83899" w:rsidRPr="00CB2C3D" w:rsidRDefault="00D83899" w:rsidP="00A2165C">
            <w:pPr>
              <w:widowControl/>
              <w:spacing w:line="240" w:lineRule="exact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15:30-15:50</w:t>
            </w:r>
          </w:p>
        </w:tc>
        <w:tc>
          <w:tcPr>
            <w:tcW w:w="2738" w:type="dxa"/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4B1468" w14:textId="3848E27B" w:rsidR="00D83899" w:rsidRPr="00A2165C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綜合討論</w:t>
            </w:r>
          </w:p>
          <w:p w14:paraId="7BFE9894" w14:textId="65AF5E24" w:rsidR="00D83899" w:rsidRPr="00CB2C3D" w:rsidRDefault="00D83899" w:rsidP="00A2165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2165C">
              <w:rPr>
                <w:rFonts w:ascii="Arial" w:hAnsi="Arial" w:cs="Arial" w:hint="eastAsia"/>
                <w:spacing w:val="30"/>
                <w:kern w:val="0"/>
                <w:sz w:val="20"/>
                <w:szCs w:val="20"/>
              </w:rPr>
              <w:t>各主講者及座長</w:t>
            </w:r>
          </w:p>
        </w:tc>
        <w:tc>
          <w:tcPr>
            <w:tcW w:w="2738" w:type="dxa"/>
            <w:gridSpan w:val="2"/>
            <w:vMerge/>
            <w:shd w:val="clear" w:color="auto" w:fill="DEEAF6" w:themeFill="accent5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304E24" w14:textId="77777777" w:rsidR="00D83899" w:rsidRPr="00CB2C3D" w:rsidRDefault="00D83899" w:rsidP="00A2165C">
            <w:pPr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highlight w:val="cyan"/>
              </w:rPr>
            </w:pPr>
          </w:p>
        </w:tc>
        <w:tc>
          <w:tcPr>
            <w:tcW w:w="2739" w:type="dxa"/>
            <w:gridSpan w:val="2"/>
            <w:vMerge/>
            <w:shd w:val="clear" w:color="auto" w:fill="FBE4D5" w:themeFill="accent2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32ACE4" w14:textId="77777777" w:rsidR="00D83899" w:rsidRPr="00CB2C3D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FE4AF3" w:rsidRPr="00CB2C3D" w14:paraId="114CE792" w14:textId="77777777" w:rsidTr="00A2165C">
        <w:trPr>
          <w:trHeight w:hRule="exact" w:val="680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31133A" w14:textId="43973D80" w:rsidR="00D83899" w:rsidRPr="00CB2C3D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highlight w:val="cyan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16:00-16:20</w:t>
            </w:r>
          </w:p>
        </w:tc>
        <w:tc>
          <w:tcPr>
            <w:tcW w:w="8215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6DC91E2" w14:textId="774564B0" w:rsidR="00D83899" w:rsidRPr="00CB2C3D" w:rsidRDefault="00D83899" w:rsidP="00A2165C">
            <w:pPr>
              <w:widowControl/>
              <w:spacing w:line="26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sz w:val="20"/>
                <w:szCs w:val="20"/>
              </w:rPr>
              <w:t>學術海報及</w:t>
            </w:r>
            <w:r w:rsidR="0019545C">
              <w:rPr>
                <w:rFonts w:ascii="Arial" w:hAnsi="Arial" w:cs="Arial" w:hint="eastAsia"/>
                <w:bCs/>
                <w:sz w:val="20"/>
                <w:szCs w:val="20"/>
              </w:rPr>
              <w:t>吞嚥月</w:t>
            </w:r>
            <w:r w:rsidRPr="00CB2C3D">
              <w:rPr>
                <w:rFonts w:ascii="Arial" w:hAnsi="Arial" w:cs="Arial" w:hint="eastAsia"/>
                <w:bCs/>
                <w:sz w:val="20"/>
                <w:szCs w:val="20"/>
              </w:rPr>
              <w:t>活動頒獎</w:t>
            </w:r>
            <w:r w:rsidR="00D257C0" w:rsidRPr="00CB2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7C0" w:rsidRPr="00CB2C3D">
              <w:rPr>
                <w:rFonts w:ascii="Arial" w:hAnsi="Arial" w:cs="Arial"/>
                <w:sz w:val="20"/>
                <w:szCs w:val="20"/>
              </w:rPr>
              <w:br/>
            </w:r>
            <w:r w:rsidR="00D257C0" w:rsidRPr="00CB2C3D">
              <w:rPr>
                <w:rFonts w:ascii="Arial" w:hAnsi="Arial" w:cs="Arial" w:hint="eastAsia"/>
                <w:sz w:val="20"/>
                <w:szCs w:val="20"/>
              </w:rPr>
              <w:t>【下午課程簽退】</w:t>
            </w:r>
            <w:r w:rsidR="00D257C0" w:rsidRPr="00CB2C3D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【工作坊簽退】</w:t>
            </w:r>
          </w:p>
          <w:p w14:paraId="4B979571" w14:textId="67399380" w:rsidR="00D257C0" w:rsidRPr="00CB2C3D" w:rsidRDefault="00D257C0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</w:pPr>
          </w:p>
        </w:tc>
      </w:tr>
      <w:tr w:rsidR="00FE4AF3" w:rsidRPr="00CB2C3D" w14:paraId="71ED2DC8" w14:textId="77777777" w:rsidTr="00A2165C">
        <w:trPr>
          <w:trHeight w:hRule="exact" w:val="510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5E77FA" w14:textId="45ECF68A" w:rsidR="00D83899" w:rsidRPr="00CB2C3D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highlight w:val="cyan"/>
              </w:rPr>
            </w:pPr>
            <w:r w:rsidRPr="00CB2C3D">
              <w:rPr>
                <w:rFonts w:ascii="Arial" w:hAnsi="Arial" w:cs="Arial"/>
                <w:bCs/>
                <w:kern w:val="0"/>
                <w:sz w:val="20"/>
                <w:szCs w:val="20"/>
              </w:rPr>
              <w:t>16:20-16:30</w:t>
            </w:r>
          </w:p>
        </w:tc>
        <w:tc>
          <w:tcPr>
            <w:tcW w:w="8215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2D60F4" w14:textId="77777777" w:rsidR="00D83899" w:rsidRPr="00CB2C3D" w:rsidRDefault="00D83899" w:rsidP="00A2165C">
            <w:pPr>
              <w:widowControl/>
              <w:spacing w:line="240" w:lineRule="exact"/>
              <w:jc w:val="center"/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</w:pP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閉幕式：王亭貴</w:t>
            </w:r>
            <w:r w:rsidRPr="00CB2C3D">
              <w:rPr>
                <w:rFonts w:ascii="Arial" w:hAnsi="Arial" w:cs="Arial"/>
                <w:bCs/>
                <w:spacing w:val="30"/>
                <w:kern w:val="0"/>
                <w:sz w:val="20"/>
                <w:szCs w:val="20"/>
              </w:rPr>
              <w:t xml:space="preserve"> </w:t>
            </w:r>
            <w:r w:rsidRPr="00CB2C3D">
              <w:rPr>
                <w:rFonts w:ascii="Arial" w:hAnsi="Arial" w:cs="Arial" w:hint="eastAsia"/>
                <w:bCs/>
                <w:spacing w:val="30"/>
                <w:kern w:val="0"/>
                <w:sz w:val="20"/>
                <w:szCs w:val="20"/>
              </w:rPr>
              <w:t>理事長</w:t>
            </w:r>
          </w:p>
        </w:tc>
      </w:tr>
    </w:tbl>
    <w:p w14:paraId="5EFAB63C" w14:textId="1DCAFE5B" w:rsidR="006D024E" w:rsidRPr="00A2165C" w:rsidRDefault="007778A2" w:rsidP="00A2165C">
      <w:pPr>
        <w:pStyle w:val="ab"/>
        <w:widowControl/>
        <w:numPr>
          <w:ilvl w:val="0"/>
          <w:numId w:val="1"/>
        </w:numPr>
        <w:shd w:val="clear" w:color="auto" w:fill="FFFFFF"/>
        <w:spacing w:line="440" w:lineRule="exact"/>
        <w:ind w:leftChars="0" w:hanging="482"/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</w:pPr>
      <w:r w:rsidRPr="00A2165C"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  <w:lastRenderedPageBreak/>
        <w:t xml:space="preserve">2023/08/06 </w:t>
      </w:r>
      <w:r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  <w:shd w:val="clear" w:color="auto" w:fill="FFD966" w:themeFill="accent4" w:themeFillTint="99"/>
        </w:rPr>
        <w:t>ＴＡＤ年會</w:t>
      </w:r>
      <w:r w:rsidR="00A0175D"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  <w:shd w:val="clear" w:color="auto" w:fill="FFD966" w:themeFill="accent4" w:themeFillTint="99"/>
        </w:rPr>
        <w:t>工作坊</w:t>
      </w:r>
    </w:p>
    <w:p w14:paraId="6655C628" w14:textId="77777777" w:rsidR="002034F1" w:rsidRPr="00A2165C" w:rsidRDefault="001342FD" w:rsidP="00A2165C">
      <w:pPr>
        <w:pStyle w:val="ab"/>
        <w:widowControl/>
        <w:numPr>
          <w:ilvl w:val="0"/>
          <w:numId w:val="7"/>
        </w:numPr>
        <w:shd w:val="clear" w:color="auto" w:fill="FFFFFF"/>
        <w:spacing w:line="440" w:lineRule="exact"/>
        <w:ind w:leftChars="0" w:hanging="482"/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</w:pPr>
      <w:r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每場</w:t>
      </w:r>
      <w:r w:rsidR="006D024E"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次</w:t>
      </w:r>
      <w:r w:rsidR="007778A2"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限定</w:t>
      </w:r>
      <w:r w:rsidR="007778A2" w:rsidRPr="00A2165C"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  <w:t>32</w:t>
      </w:r>
      <w:r w:rsidR="00A0175D"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人，採收費</w:t>
      </w:r>
      <w:r w:rsidR="007778A2"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制</w:t>
      </w:r>
    </w:p>
    <w:p w14:paraId="25C77DBB" w14:textId="77777777" w:rsidR="0019545C" w:rsidRPr="0045716F" w:rsidRDefault="00EB0CE5" w:rsidP="00A2165C">
      <w:pPr>
        <w:pStyle w:val="ab"/>
        <w:widowControl/>
        <w:numPr>
          <w:ilvl w:val="0"/>
          <w:numId w:val="7"/>
        </w:numPr>
        <w:shd w:val="clear" w:color="auto" w:fill="FFFFFF"/>
        <w:spacing w:line="440" w:lineRule="exact"/>
        <w:ind w:leftChars="0" w:hanging="482"/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</w:pPr>
      <w:r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收費費用：會員：</w:t>
      </w:r>
      <w:r w:rsidR="006D024E" w:rsidRPr="00A2165C"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  <w:t>8</w:t>
      </w:r>
      <w:r w:rsidRPr="00A2165C"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  <w:t>00</w:t>
      </w:r>
      <w:r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元、非會員</w:t>
      </w:r>
      <w:r w:rsidR="006D024E" w:rsidRPr="00A2165C"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  <w:t>1200</w:t>
      </w:r>
      <w:r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元</w:t>
      </w:r>
    </w:p>
    <w:p w14:paraId="047EE99F" w14:textId="201EC84A" w:rsidR="00EB0CE5" w:rsidRPr="00A2165C" w:rsidRDefault="0019545C" w:rsidP="00A2165C">
      <w:pPr>
        <w:pStyle w:val="ab"/>
        <w:widowControl/>
        <w:numPr>
          <w:ilvl w:val="0"/>
          <w:numId w:val="7"/>
        </w:numPr>
        <w:shd w:val="clear" w:color="auto" w:fill="FFFFFF"/>
        <w:spacing w:line="440" w:lineRule="exact"/>
        <w:ind w:leftChars="0" w:hanging="482"/>
        <w:rPr>
          <w:rFonts w:ascii="Arial" w:hAnsi="Arial" w:cs="Arial"/>
          <w:b/>
          <w:color w:val="000000" w:themeColor="text1"/>
          <w:spacing w:val="30"/>
          <w:kern w:val="0"/>
          <w:sz w:val="28"/>
          <w:szCs w:val="28"/>
        </w:rPr>
      </w:pPr>
      <w:r w:rsidRPr="0045716F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工作坊</w:t>
      </w:r>
      <w:r w:rsidR="00F108E8" w:rsidRPr="0045716F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課程</w:t>
      </w:r>
      <w:r w:rsidRPr="0045716F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須另外</w:t>
      </w:r>
      <w:r w:rsidR="00F108E8" w:rsidRPr="0045716F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付費</w:t>
      </w:r>
      <w:r w:rsidRPr="0045716F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報名且</w:t>
      </w:r>
      <w:r w:rsidR="006D024E" w:rsidRPr="00A2165C">
        <w:rPr>
          <w:rFonts w:ascii="Arial" w:hAnsi="Arial" w:cs="Arial" w:hint="eastAsia"/>
          <w:b/>
          <w:color w:val="000000" w:themeColor="text1"/>
          <w:spacing w:val="30"/>
          <w:kern w:val="0"/>
          <w:sz w:val="28"/>
          <w:szCs w:val="28"/>
        </w:rPr>
        <w:t>擇一場次參加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EB0CE5" w:rsidRPr="00CB2C3D" w14:paraId="59BDAE1B" w14:textId="77777777" w:rsidTr="00A2165C">
        <w:trPr>
          <w:trHeight w:hRule="exact" w:val="454"/>
        </w:trPr>
        <w:tc>
          <w:tcPr>
            <w:tcW w:w="1696" w:type="dxa"/>
            <w:vAlign w:val="center"/>
            <w:hideMark/>
          </w:tcPr>
          <w:p w14:paraId="26992975" w14:textId="77777777" w:rsidR="00EB0CE5" w:rsidRPr="00A2165C" w:rsidRDefault="00EB0CE5" w:rsidP="00A2165C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b/>
                <w:bCs/>
                <w:spacing w:val="30"/>
                <w:kern w:val="0"/>
                <w:szCs w:val="24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Cs w:val="24"/>
              </w:rPr>
              <w:t>時間</w:t>
            </w:r>
          </w:p>
        </w:tc>
        <w:tc>
          <w:tcPr>
            <w:tcW w:w="3969" w:type="dxa"/>
            <w:vAlign w:val="center"/>
            <w:hideMark/>
          </w:tcPr>
          <w:p w14:paraId="5CD834C2" w14:textId="77777777" w:rsidR="00EB0CE5" w:rsidRPr="00A2165C" w:rsidRDefault="00EB0CE5" w:rsidP="00A2165C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Cs w:val="24"/>
              </w:rPr>
              <w:t>講題</w:t>
            </w:r>
          </w:p>
        </w:tc>
        <w:tc>
          <w:tcPr>
            <w:tcW w:w="3969" w:type="dxa"/>
            <w:vAlign w:val="center"/>
            <w:hideMark/>
          </w:tcPr>
          <w:p w14:paraId="6D6CECB6" w14:textId="77777777" w:rsidR="00EB0CE5" w:rsidRPr="00A2165C" w:rsidRDefault="00EB0CE5" w:rsidP="00A2165C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A2165C">
              <w:rPr>
                <w:rFonts w:ascii="Arial" w:hAnsi="Arial" w:cs="Arial"/>
                <w:b/>
                <w:bCs/>
                <w:spacing w:val="30"/>
                <w:kern w:val="0"/>
                <w:szCs w:val="24"/>
              </w:rPr>
              <w:t>講者</w:t>
            </w:r>
          </w:p>
        </w:tc>
      </w:tr>
      <w:tr w:rsidR="0045716F" w:rsidRPr="00CB2C3D" w14:paraId="6ED3A9BC" w14:textId="78367FF3" w:rsidTr="00A2165C">
        <w:trPr>
          <w:trHeight w:hRule="exact" w:val="454"/>
        </w:trPr>
        <w:tc>
          <w:tcPr>
            <w:tcW w:w="1696" w:type="dxa"/>
            <w:shd w:val="clear" w:color="auto" w:fill="FFE599" w:themeFill="accent4" w:themeFillTint="66"/>
            <w:vAlign w:val="center"/>
            <w:hideMark/>
          </w:tcPr>
          <w:p w14:paraId="5CCD31E6" w14:textId="26936DD1" w:rsidR="00EB0CE5" w:rsidRPr="00A2165C" w:rsidRDefault="00EB0CE5" w:rsidP="00A2165C">
            <w:pPr>
              <w:widowControl/>
              <w:snapToGrid w:val="0"/>
              <w:spacing w:line="320" w:lineRule="exact"/>
              <w:jc w:val="distribute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A2165C">
              <w:rPr>
                <w:rFonts w:ascii="Arial" w:hAnsi="Arial" w:cs="Arial"/>
                <w:b/>
                <w:bCs/>
                <w:kern w:val="0"/>
                <w:szCs w:val="24"/>
              </w:rPr>
              <w:t>13:</w:t>
            </w:r>
            <w:r w:rsidR="00674C01" w:rsidRPr="00A2165C">
              <w:rPr>
                <w:rFonts w:ascii="Arial" w:hAnsi="Arial" w:cs="Arial"/>
                <w:b/>
                <w:bCs/>
                <w:kern w:val="0"/>
                <w:szCs w:val="24"/>
              </w:rPr>
              <w:t>4</w:t>
            </w:r>
            <w:r w:rsidRPr="00A2165C">
              <w:rPr>
                <w:rFonts w:ascii="Arial" w:hAnsi="Arial" w:cs="Arial"/>
                <w:b/>
                <w:bCs/>
                <w:kern w:val="0"/>
                <w:szCs w:val="24"/>
              </w:rPr>
              <w:t>0-</w:t>
            </w:r>
            <w:r w:rsidR="00674C01" w:rsidRPr="00A2165C">
              <w:rPr>
                <w:rFonts w:ascii="Arial" w:hAnsi="Arial" w:cs="Arial"/>
                <w:b/>
                <w:bCs/>
                <w:kern w:val="0"/>
                <w:szCs w:val="24"/>
              </w:rPr>
              <w:t>1</w:t>
            </w:r>
            <w:r w:rsidR="0019545C" w:rsidRPr="00B44BBA">
              <w:rPr>
                <w:rFonts w:ascii="Arial" w:hAnsi="Arial" w:cs="Arial"/>
                <w:b/>
                <w:bCs/>
                <w:kern w:val="0"/>
                <w:szCs w:val="24"/>
              </w:rPr>
              <w:t>3</w:t>
            </w:r>
            <w:r w:rsidR="006D024E" w:rsidRPr="00A2165C">
              <w:rPr>
                <w:rFonts w:ascii="Arial" w:hAnsi="Arial" w:cs="Arial"/>
                <w:b/>
                <w:bCs/>
                <w:kern w:val="0"/>
                <w:szCs w:val="24"/>
              </w:rPr>
              <w:t>:</w:t>
            </w:r>
            <w:r w:rsidR="0019545C" w:rsidRPr="00B44BBA">
              <w:rPr>
                <w:rFonts w:ascii="Arial" w:hAnsi="Arial" w:cs="Arial"/>
                <w:b/>
                <w:bCs/>
                <w:kern w:val="0"/>
                <w:szCs w:val="24"/>
              </w:rPr>
              <w:t>5</w:t>
            </w:r>
            <w:r w:rsidR="006D024E" w:rsidRPr="00A2165C">
              <w:rPr>
                <w:rFonts w:ascii="Arial" w:hAnsi="Arial" w:cs="Arial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7938" w:type="dxa"/>
            <w:gridSpan w:val="2"/>
            <w:shd w:val="clear" w:color="auto" w:fill="FFE599" w:themeFill="accent4" w:themeFillTint="66"/>
            <w:vAlign w:val="center"/>
            <w:hideMark/>
          </w:tcPr>
          <w:p w14:paraId="47003A91" w14:textId="00E8B76F" w:rsidR="00EB0CE5" w:rsidRPr="00A2165C" w:rsidRDefault="00EB0CE5" w:rsidP="00A2165C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b/>
                <w:spacing w:val="20"/>
                <w:kern w:val="0"/>
                <w:szCs w:val="24"/>
              </w:rPr>
            </w:pPr>
            <w:r w:rsidRPr="00A2165C">
              <w:rPr>
                <w:rFonts w:ascii="Arial" w:hAnsi="Arial" w:cs="Arial" w:hint="eastAsia"/>
                <w:b/>
                <w:spacing w:val="20"/>
                <w:szCs w:val="24"/>
              </w:rPr>
              <w:t>工作坊報</w:t>
            </w:r>
            <w:r w:rsidR="0045716F" w:rsidRPr="00A2165C">
              <w:rPr>
                <w:rFonts w:ascii="Arial" w:hAnsi="Arial" w:cs="Arial" w:hint="eastAsia"/>
                <w:b/>
                <w:spacing w:val="20"/>
                <w:szCs w:val="24"/>
              </w:rPr>
              <w:t>到</w:t>
            </w:r>
          </w:p>
        </w:tc>
      </w:tr>
      <w:tr w:rsidR="0019545C" w:rsidRPr="00CB2C3D" w14:paraId="283936E7" w14:textId="77777777" w:rsidTr="00A2165C">
        <w:trPr>
          <w:trHeight w:hRule="exact" w:val="1134"/>
        </w:trPr>
        <w:tc>
          <w:tcPr>
            <w:tcW w:w="1696" w:type="dxa"/>
            <w:vAlign w:val="center"/>
            <w:hideMark/>
          </w:tcPr>
          <w:p w14:paraId="40E8F339" w14:textId="5D5B3461" w:rsidR="00EB0CE5" w:rsidRPr="00A2165C" w:rsidRDefault="00F108E8" w:rsidP="00A2165C">
            <w:pPr>
              <w:widowControl/>
              <w:snapToGrid w:val="0"/>
              <w:spacing w:line="320" w:lineRule="exact"/>
              <w:jc w:val="distribute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AB1837">
              <w:rPr>
                <w:rFonts w:ascii="Arial" w:hAnsi="Arial" w:cs="Arial"/>
                <w:b/>
                <w:bCs/>
                <w:kern w:val="0"/>
                <w:szCs w:val="24"/>
              </w:rPr>
              <w:t>1</w:t>
            </w:r>
            <w:r>
              <w:rPr>
                <w:rFonts w:ascii="Arial" w:hAnsi="Arial" w:cs="Arial" w:hint="eastAsia"/>
                <w:b/>
                <w:bCs/>
                <w:kern w:val="0"/>
                <w:szCs w:val="24"/>
              </w:rPr>
              <w:t>3</w:t>
            </w:r>
            <w:r w:rsidRPr="00AB1837">
              <w:rPr>
                <w:rFonts w:ascii="Arial" w:hAnsi="Arial" w:cs="Arial"/>
                <w:b/>
                <w:bCs/>
                <w:kern w:val="0"/>
                <w:szCs w:val="24"/>
              </w:rPr>
              <w:t>:</w:t>
            </w:r>
            <w:r>
              <w:rPr>
                <w:rFonts w:ascii="Arial" w:hAnsi="Arial" w:cs="Arial" w:hint="eastAsia"/>
                <w:b/>
                <w:bCs/>
                <w:kern w:val="0"/>
                <w:szCs w:val="24"/>
              </w:rPr>
              <w:t>5</w:t>
            </w:r>
            <w:r w:rsidRPr="00AB1837">
              <w:rPr>
                <w:rFonts w:ascii="Arial" w:hAnsi="Arial" w:cs="Arial"/>
                <w:b/>
                <w:bCs/>
                <w:kern w:val="0"/>
                <w:szCs w:val="24"/>
              </w:rPr>
              <w:t>0-16:00</w:t>
            </w:r>
          </w:p>
        </w:tc>
        <w:tc>
          <w:tcPr>
            <w:tcW w:w="3969" w:type="dxa"/>
            <w:shd w:val="clear" w:color="auto" w:fill="DEEAF6" w:themeFill="accent5" w:themeFillTint="33"/>
            <w:hideMark/>
          </w:tcPr>
          <w:p w14:paraId="7EA26273" w14:textId="5B221E3A" w:rsidR="00911C8B" w:rsidRPr="00A2165C" w:rsidRDefault="0019545C" w:rsidP="00A2165C">
            <w:pPr>
              <w:widowControl/>
              <w:snapToGrid w:val="0"/>
              <w:spacing w:line="360" w:lineRule="exact"/>
              <w:jc w:val="center"/>
              <w:rPr>
                <w:rFonts w:ascii="Arial" w:hAnsi="Arial" w:cs="Arial"/>
                <w:b/>
                <w:color w:val="032BDB"/>
                <w:kern w:val="0"/>
                <w:sz w:val="28"/>
                <w:szCs w:val="24"/>
              </w:rPr>
            </w:pP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203</w:t>
            </w: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會議室</w:t>
            </w: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_</w:t>
            </w: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工作坊</w:t>
            </w:r>
            <w:r w:rsidR="00EB0CE5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Ａ</w:t>
            </w:r>
          </w:p>
          <w:p w14:paraId="43C79A63" w14:textId="77948A6F" w:rsidR="00EB0CE5" w:rsidRPr="00A2165C" w:rsidRDefault="00EB0CE5" w:rsidP="00A2165C">
            <w:pPr>
              <w:widowControl/>
              <w:snapToGrid w:val="0"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4"/>
              </w:rPr>
            </w:pPr>
            <w:r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『</w:t>
            </w:r>
            <w:r w:rsidR="007778A2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實境體驗</w:t>
            </w:r>
            <w:r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口腔照護』</w:t>
            </w:r>
          </w:p>
        </w:tc>
        <w:tc>
          <w:tcPr>
            <w:tcW w:w="3969" w:type="dxa"/>
            <w:shd w:val="clear" w:color="auto" w:fill="FBE4D5" w:themeFill="accent2" w:themeFillTint="33"/>
            <w:hideMark/>
          </w:tcPr>
          <w:p w14:paraId="64A5B24E" w14:textId="1419A62B" w:rsidR="00F108E8" w:rsidRPr="00A2165C" w:rsidRDefault="0019545C" w:rsidP="00A2165C">
            <w:pPr>
              <w:widowControl/>
              <w:snapToGrid w:val="0"/>
              <w:spacing w:line="360" w:lineRule="exact"/>
              <w:jc w:val="center"/>
              <w:rPr>
                <w:rFonts w:ascii="Arial" w:hAnsi="Arial" w:cs="Arial"/>
                <w:b/>
                <w:color w:val="032BDB"/>
                <w:kern w:val="0"/>
                <w:sz w:val="28"/>
                <w:szCs w:val="24"/>
              </w:rPr>
            </w:pP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202</w:t>
            </w: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會議室</w:t>
            </w: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_</w:t>
            </w:r>
            <w:r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工作坊</w:t>
            </w:r>
            <w:r w:rsidR="00EB0CE5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Ｂ</w:t>
            </w:r>
          </w:p>
          <w:p w14:paraId="5B7AA925" w14:textId="5A3CF75D" w:rsidR="00EB0CE5" w:rsidRPr="00A2165C" w:rsidRDefault="00F108E8" w:rsidP="00A2165C">
            <w:pPr>
              <w:widowControl/>
              <w:snapToGrid w:val="0"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8"/>
                <w:szCs w:val="24"/>
              </w:rPr>
            </w:pPr>
            <w:r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『</w:t>
            </w:r>
            <w:r w:rsidR="00911C8B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高齡者的</w:t>
            </w:r>
            <w:r w:rsidR="00EB0CE5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咀嚼</w:t>
            </w:r>
            <w:r w:rsidR="00EB0CE5" w:rsidRPr="00A2165C">
              <w:rPr>
                <w:rFonts w:ascii="Arial" w:hAnsi="Arial" w:cs="Arial"/>
                <w:b/>
                <w:color w:val="032BDB"/>
                <w:kern w:val="0"/>
                <w:sz w:val="28"/>
                <w:szCs w:val="24"/>
              </w:rPr>
              <w:t>/</w:t>
            </w:r>
            <w:r w:rsidR="00EB0CE5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吞嚥</w:t>
            </w:r>
            <w:r w:rsidR="00EB0CE5" w:rsidRPr="00A2165C">
              <w:rPr>
                <w:rFonts w:ascii="Arial" w:hAnsi="Arial" w:cs="Arial"/>
                <w:b/>
                <w:color w:val="032BDB"/>
                <w:kern w:val="0"/>
                <w:sz w:val="28"/>
                <w:szCs w:val="24"/>
              </w:rPr>
              <w:t>/</w:t>
            </w:r>
            <w:r w:rsidR="00EB0CE5"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營養運動會</w:t>
            </w:r>
            <w:r w:rsidRPr="00A2165C">
              <w:rPr>
                <w:rFonts w:ascii="Arial" w:hAnsi="Arial" w:cs="Arial" w:hint="eastAsia"/>
                <w:b/>
                <w:color w:val="032BDB"/>
                <w:kern w:val="0"/>
                <w:sz w:val="28"/>
                <w:szCs w:val="24"/>
              </w:rPr>
              <w:t>』</w:t>
            </w:r>
          </w:p>
        </w:tc>
      </w:tr>
      <w:tr w:rsidR="00F108E8" w:rsidRPr="00CB2C3D" w14:paraId="6B584E6D" w14:textId="77777777" w:rsidTr="00A2165C">
        <w:trPr>
          <w:trHeight w:hRule="exact" w:val="567"/>
        </w:trPr>
        <w:tc>
          <w:tcPr>
            <w:tcW w:w="1696" w:type="dxa"/>
          </w:tcPr>
          <w:p w14:paraId="4BD02AC4" w14:textId="7DF90D91" w:rsidR="00F108E8" w:rsidRPr="00CB2C3D" w:rsidRDefault="00F108E8" w:rsidP="0019545C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b/>
                <w:spacing w:val="30"/>
                <w:kern w:val="0"/>
                <w:szCs w:val="24"/>
              </w:rPr>
            </w:pPr>
            <w:r w:rsidRPr="00A2165C">
              <w:rPr>
                <w:rFonts w:ascii="Arial" w:hAnsi="Arial" w:cs="Arial" w:hint="eastAsia"/>
                <w:b/>
                <w:spacing w:val="78"/>
                <w:kern w:val="0"/>
                <w:szCs w:val="24"/>
                <w:fitText w:val="1440" w:id="-1231236352"/>
              </w:rPr>
              <w:t>報名連</w:t>
            </w:r>
            <w:r w:rsidRPr="00A2165C">
              <w:rPr>
                <w:rFonts w:ascii="Arial" w:hAnsi="Arial" w:cs="Arial" w:hint="eastAsia"/>
                <w:b/>
                <w:spacing w:val="1"/>
                <w:kern w:val="0"/>
                <w:szCs w:val="24"/>
                <w:fitText w:val="1440" w:id="-1231236352"/>
              </w:rPr>
              <w:t>結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0C058EFA" w14:textId="3D89B68F" w:rsidR="00F108E8" w:rsidRDefault="00986E15" w:rsidP="0019545C">
            <w:pPr>
              <w:widowControl/>
              <w:snapToGrid w:val="0"/>
              <w:spacing w:line="360" w:lineRule="exact"/>
              <w:jc w:val="center"/>
              <w:rPr>
                <w:rFonts w:ascii="Arial" w:hAnsi="Arial" w:cs="Arial"/>
                <w:b/>
                <w:color w:val="032BDB"/>
                <w:kern w:val="0"/>
                <w:sz w:val="28"/>
                <w:szCs w:val="24"/>
              </w:rPr>
            </w:pPr>
            <w:hyperlink r:id="rId9" w:history="1">
              <w:r w:rsidR="002167B9" w:rsidRPr="0020454E">
                <w:rPr>
                  <w:rStyle w:val="a3"/>
                  <w:rFonts w:ascii="Arial" w:hAnsi="Arial" w:cs="Arial"/>
                </w:rPr>
                <w:t>https://reurl.cc/WGv7p7</w:t>
              </w:r>
            </w:hyperlink>
          </w:p>
        </w:tc>
        <w:tc>
          <w:tcPr>
            <w:tcW w:w="3969" w:type="dxa"/>
            <w:shd w:val="clear" w:color="auto" w:fill="FBE4D5" w:themeFill="accent2" w:themeFillTint="33"/>
          </w:tcPr>
          <w:p w14:paraId="4C4AC444" w14:textId="404E6AC0" w:rsidR="00F108E8" w:rsidRDefault="00986E15" w:rsidP="0019545C">
            <w:pPr>
              <w:widowControl/>
              <w:snapToGrid w:val="0"/>
              <w:spacing w:line="360" w:lineRule="exact"/>
              <w:jc w:val="center"/>
              <w:rPr>
                <w:rFonts w:ascii="Arial" w:hAnsi="Arial" w:cs="Arial"/>
                <w:b/>
                <w:color w:val="032BDB"/>
                <w:kern w:val="0"/>
                <w:sz w:val="28"/>
                <w:szCs w:val="24"/>
              </w:rPr>
            </w:pPr>
            <w:hyperlink r:id="rId10" w:history="1">
              <w:r w:rsidR="002167B9" w:rsidRPr="00DB2173">
                <w:rPr>
                  <w:rStyle w:val="a3"/>
                  <w:rFonts w:ascii="Arial" w:hAnsi="Arial" w:cs="Arial"/>
                </w:rPr>
                <w:t>https://reurl.cc/nDLMDe</w:t>
              </w:r>
            </w:hyperlink>
          </w:p>
        </w:tc>
      </w:tr>
      <w:tr w:rsidR="00DB088B" w:rsidRPr="00CB2C3D" w14:paraId="28FF4216" w14:textId="77777777" w:rsidTr="00A2165C">
        <w:trPr>
          <w:trHeight w:hRule="exact" w:val="1587"/>
        </w:trPr>
        <w:tc>
          <w:tcPr>
            <w:tcW w:w="1696" w:type="dxa"/>
          </w:tcPr>
          <w:p w14:paraId="2A6B742C" w14:textId="1FE9028D" w:rsidR="00EB0CE5" w:rsidRPr="00A2165C" w:rsidRDefault="002167B9" w:rsidP="00A2165C">
            <w:pPr>
              <w:widowControl/>
              <w:snapToGrid w:val="0"/>
              <w:spacing w:line="320" w:lineRule="exact"/>
              <w:jc w:val="distribute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AB1837">
              <w:rPr>
                <w:rFonts w:ascii="Arial" w:hAnsi="Arial" w:cs="Arial"/>
                <w:b/>
                <w:bCs/>
                <w:kern w:val="0"/>
                <w:szCs w:val="24"/>
              </w:rPr>
              <w:t>內容重點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2C71E16D" w14:textId="269FED65" w:rsidR="002167B9" w:rsidRPr="00A2165C" w:rsidRDefault="002167B9" w:rsidP="00A2165C">
            <w:pPr>
              <w:widowControl/>
              <w:snapToGrid w:val="0"/>
              <w:spacing w:line="320" w:lineRule="exact"/>
              <w:jc w:val="both"/>
              <w:rPr>
                <w:rFonts w:asciiTheme="minorEastAsia" w:hAnsiTheme="minorEastAsia" w:cs="Arial"/>
                <w:bCs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實證口腔照護介入、口腔照護工具</w:t>
            </w:r>
          </w:p>
          <w:p w14:paraId="6A9FE174" w14:textId="6062F9F5" w:rsidR="00EB0CE5" w:rsidRPr="00A2165C" w:rsidRDefault="002167B9" w:rsidP="00A2165C">
            <w:pPr>
              <w:widowControl/>
              <w:snapToGrid w:val="0"/>
              <w:spacing w:line="320" w:lineRule="exact"/>
              <w:jc w:val="both"/>
              <w:rPr>
                <w:rFonts w:asciiTheme="minorEastAsia" w:hAnsiTheme="minorEastAsia" w:cs="Arial"/>
                <w:bCs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與護理、</w:t>
            </w:r>
            <w:r w:rsidR="00EB0CE5" w:rsidRPr="00A2165C">
              <w:rPr>
                <w:rFonts w:asciiTheme="minorEastAsia" w:hAnsiTheme="minorEastAsia" w:cs="Arial"/>
                <w:bCs/>
                <w:kern w:val="0"/>
                <w:szCs w:val="24"/>
              </w:rPr>
              <w:t>VR</w:t>
            </w:r>
            <w:r w:rsidRPr="00A2165C">
              <w:rPr>
                <w:rFonts w:asciiTheme="minorEastAsia" w:hAnsiTheme="minorEastAsia" w:cs="Arial"/>
                <w:bCs/>
                <w:kern w:val="0"/>
                <w:szCs w:val="24"/>
              </w:rPr>
              <w:t>/</w:t>
            </w:r>
            <w:r w:rsidR="00EB0CE5" w:rsidRPr="00A2165C">
              <w:rPr>
                <w:rFonts w:asciiTheme="minorEastAsia" w:hAnsiTheme="minorEastAsia" w:cs="Arial"/>
                <w:bCs/>
                <w:kern w:val="0"/>
                <w:szCs w:val="24"/>
              </w:rPr>
              <w:t>AR口腔照護模擬訓練</w:t>
            </w:r>
          </w:p>
          <w:p w14:paraId="77547EBE" w14:textId="5DC5A4E4" w:rsidR="00EB0CE5" w:rsidRPr="00A2165C" w:rsidRDefault="00EB0CE5" w:rsidP="00A2165C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14:paraId="011F19C5" w14:textId="39A70598" w:rsidR="002167B9" w:rsidRPr="00A2165C" w:rsidRDefault="002167B9" w:rsidP="002167B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A2165C">
              <w:rPr>
                <w:rFonts w:asciiTheme="minorEastAsia" w:hAnsiTheme="minorEastAsia" w:hint="eastAsia"/>
                <w:szCs w:val="24"/>
              </w:rPr>
              <w:t>復健科醫師</w:t>
            </w:r>
            <w:r w:rsidRPr="00A2165C">
              <w:rPr>
                <w:rFonts w:asciiTheme="minorEastAsia" w:hAnsiTheme="minorEastAsia"/>
                <w:szCs w:val="24"/>
              </w:rPr>
              <w:t>-</w:t>
            </w:r>
            <w:r w:rsidRPr="00A2165C">
              <w:rPr>
                <w:rFonts w:asciiTheme="minorEastAsia" w:hAnsiTheme="minorEastAsia" w:hint="eastAsia"/>
                <w:szCs w:val="24"/>
              </w:rPr>
              <w:t>肌少症篩檢</w:t>
            </w:r>
          </w:p>
          <w:p w14:paraId="0C3B724A" w14:textId="24D56E73" w:rsidR="002167B9" w:rsidRPr="00A2165C" w:rsidRDefault="002167B9" w:rsidP="002167B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A2165C">
              <w:rPr>
                <w:rFonts w:asciiTheme="minorEastAsia" w:hAnsiTheme="minorEastAsia" w:hint="eastAsia"/>
                <w:szCs w:val="24"/>
              </w:rPr>
              <w:t>牙醫師</w:t>
            </w:r>
            <w:r w:rsidRPr="00A2165C">
              <w:rPr>
                <w:rFonts w:asciiTheme="minorEastAsia" w:hAnsiTheme="minorEastAsia"/>
                <w:szCs w:val="24"/>
              </w:rPr>
              <w:t>-口腔</w:t>
            </w:r>
            <w:r w:rsidR="00E72DD7">
              <w:rPr>
                <w:rFonts w:asciiTheme="minorEastAsia" w:hAnsiTheme="minorEastAsia" w:hint="eastAsia"/>
                <w:szCs w:val="24"/>
              </w:rPr>
              <w:t>機能</w:t>
            </w:r>
            <w:r w:rsidRPr="00A2165C">
              <w:rPr>
                <w:rFonts w:asciiTheme="minorEastAsia" w:hAnsiTheme="minorEastAsia"/>
                <w:szCs w:val="24"/>
              </w:rPr>
              <w:t>篩檢</w:t>
            </w:r>
          </w:p>
          <w:p w14:paraId="2CC1DDB2" w14:textId="77777777" w:rsidR="002167B9" w:rsidRPr="00A2165C" w:rsidRDefault="002167B9" w:rsidP="002167B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A2165C">
              <w:rPr>
                <w:rFonts w:asciiTheme="minorEastAsia" w:hAnsiTheme="minorEastAsia" w:hint="eastAsia"/>
                <w:szCs w:val="24"/>
              </w:rPr>
              <w:t>語言治療師</w:t>
            </w:r>
            <w:r w:rsidRPr="00A2165C">
              <w:rPr>
                <w:rFonts w:asciiTheme="minorEastAsia" w:hAnsiTheme="minorEastAsia"/>
                <w:szCs w:val="24"/>
              </w:rPr>
              <w:t>-吞嚥篩檢</w:t>
            </w:r>
          </w:p>
          <w:p w14:paraId="7E12B5C8" w14:textId="77777777" w:rsidR="002167B9" w:rsidRPr="00A2165C" w:rsidRDefault="002167B9" w:rsidP="002167B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A2165C">
              <w:rPr>
                <w:rFonts w:asciiTheme="minorEastAsia" w:hAnsiTheme="minorEastAsia" w:hint="eastAsia"/>
                <w:szCs w:val="24"/>
              </w:rPr>
              <w:t>營養師</w:t>
            </w:r>
            <w:r w:rsidRPr="00A2165C">
              <w:rPr>
                <w:rFonts w:asciiTheme="minorEastAsia" w:hAnsiTheme="minorEastAsia"/>
                <w:szCs w:val="24"/>
              </w:rPr>
              <w:t>-營養篩檢</w:t>
            </w:r>
          </w:p>
          <w:p w14:paraId="0FA7A06B" w14:textId="2A7C10CB" w:rsidR="002167B9" w:rsidRPr="00A2165C" w:rsidRDefault="00DB088B" w:rsidP="002167B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2165C">
              <w:rPr>
                <w:rFonts w:asciiTheme="minorEastAsia" w:hAnsiTheme="minorEastAsia" w:hint="eastAsia"/>
                <w:sz w:val="22"/>
              </w:rPr>
              <w:t>多元且生活化主題活動設計與</w:t>
            </w:r>
            <w:r>
              <w:rPr>
                <w:rFonts w:asciiTheme="minorEastAsia" w:hAnsiTheme="minorEastAsia" w:hint="eastAsia"/>
                <w:sz w:val="22"/>
              </w:rPr>
              <w:t>實作</w:t>
            </w:r>
            <w:r w:rsidRPr="00A2165C">
              <w:rPr>
                <w:rFonts w:asciiTheme="minorEastAsia" w:hAnsiTheme="minorEastAsia" w:hint="eastAsia"/>
                <w:sz w:val="22"/>
              </w:rPr>
              <w:t>練習</w:t>
            </w:r>
          </w:p>
          <w:p w14:paraId="10DA773C" w14:textId="23443F41" w:rsidR="002167B9" w:rsidRPr="00A2165C" w:rsidRDefault="002167B9" w:rsidP="002167B9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7F8F3927" w14:textId="153E015D" w:rsidR="00EB0CE5" w:rsidRPr="00A2165C" w:rsidRDefault="00EB0CE5" w:rsidP="00A2165C">
            <w:pPr>
              <w:rPr>
                <w:rFonts w:asciiTheme="minorEastAsia" w:hAnsiTheme="minorEastAsia" w:cs="Arial"/>
                <w:kern w:val="0"/>
                <w:szCs w:val="24"/>
              </w:rPr>
            </w:pPr>
          </w:p>
        </w:tc>
      </w:tr>
      <w:tr w:rsidR="002167B9" w:rsidRPr="00CB2C3D" w14:paraId="03600D16" w14:textId="77777777" w:rsidTr="00A2165C">
        <w:trPr>
          <w:trHeight w:val="1361"/>
        </w:trPr>
        <w:tc>
          <w:tcPr>
            <w:tcW w:w="1696" w:type="dxa"/>
          </w:tcPr>
          <w:p w14:paraId="49E80F44" w14:textId="07719512" w:rsidR="002167B9" w:rsidRPr="00AB1837" w:rsidRDefault="002167B9" w:rsidP="00A2165C">
            <w:pPr>
              <w:widowControl/>
              <w:snapToGrid w:val="0"/>
              <w:spacing w:line="320" w:lineRule="exact"/>
              <w:jc w:val="distribute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4"/>
              </w:rPr>
              <w:t>講師群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669E8EA0" w14:textId="25A866DD" w:rsidR="002167B9" w:rsidRPr="00A2165C" w:rsidDel="002167B9" w:rsidRDefault="002167B9" w:rsidP="0019545C">
            <w:pPr>
              <w:widowControl/>
              <w:snapToGrid w:val="0"/>
              <w:spacing w:line="320" w:lineRule="exact"/>
              <w:rPr>
                <w:rFonts w:asciiTheme="minorEastAsia" w:hAnsiTheme="minorEastAsia" w:cs="Arial"/>
                <w:bCs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高雄醫學大學口腔衛生學系黃曉靈教授暨林佩蓁助理教授師生團隊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08EB7BC2" w14:textId="5289B33E" w:rsidR="002167B9" w:rsidRPr="00A2165C" w:rsidRDefault="002167B9" w:rsidP="00A2165C">
            <w:pPr>
              <w:widowControl/>
              <w:snapToGrid w:val="0"/>
              <w:spacing w:line="320" w:lineRule="exact"/>
              <w:rPr>
                <w:rFonts w:asciiTheme="minorEastAsia" w:hAnsiTheme="minorEastAsia" w:cs="Arial"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張欽凱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復健科醫師</w:t>
            </w:r>
          </w:p>
          <w:p w14:paraId="4CF764FE" w14:textId="07AE2F43" w:rsidR="002167B9" w:rsidRPr="00A2165C" w:rsidRDefault="002167B9" w:rsidP="00A2165C">
            <w:pPr>
              <w:widowControl/>
              <w:snapToGrid w:val="0"/>
              <w:spacing w:line="320" w:lineRule="exact"/>
              <w:rPr>
                <w:rFonts w:asciiTheme="minorEastAsia" w:hAnsiTheme="minorEastAsia" w:cs="Arial"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陳昭榮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牙醫師</w:t>
            </w:r>
          </w:p>
          <w:p w14:paraId="49EA41DC" w14:textId="4057D9BB" w:rsidR="002167B9" w:rsidRPr="00A2165C" w:rsidRDefault="002167B9" w:rsidP="00A2165C">
            <w:pPr>
              <w:widowControl/>
              <w:snapToGrid w:val="0"/>
              <w:spacing w:line="320" w:lineRule="exact"/>
              <w:rPr>
                <w:rFonts w:asciiTheme="minorEastAsia" w:hAnsiTheme="minorEastAsia" w:cs="Arial"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蘇心怡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語言治療師</w:t>
            </w:r>
          </w:p>
          <w:p w14:paraId="6BD271AE" w14:textId="0548C436" w:rsidR="002167B9" w:rsidRPr="00A2165C" w:rsidDel="002167B9" w:rsidRDefault="002167B9" w:rsidP="002167B9">
            <w:pPr>
              <w:widowControl/>
              <w:snapToGrid w:val="0"/>
              <w:spacing w:line="320" w:lineRule="exact"/>
              <w:rPr>
                <w:rFonts w:asciiTheme="minorEastAsia" w:hAnsiTheme="minorEastAsia" w:cs="Arial"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胡淑惠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營養師</w:t>
            </w:r>
          </w:p>
        </w:tc>
      </w:tr>
      <w:tr w:rsidR="0019545C" w:rsidRPr="00CB2C3D" w14:paraId="079EE55F" w14:textId="77777777" w:rsidTr="00A2165C">
        <w:trPr>
          <w:trHeight w:val="2722"/>
        </w:trPr>
        <w:tc>
          <w:tcPr>
            <w:tcW w:w="1696" w:type="dxa"/>
          </w:tcPr>
          <w:p w14:paraId="18F5C379" w14:textId="79C4DAB1" w:rsidR="0019545C" w:rsidRPr="00CB2C3D" w:rsidRDefault="00B44BBA" w:rsidP="00A2165C">
            <w:pPr>
              <w:widowControl/>
              <w:snapToGrid w:val="0"/>
              <w:spacing w:line="320" w:lineRule="exact"/>
              <w:jc w:val="both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A2165C">
              <w:rPr>
                <w:rFonts w:ascii="Arial" w:hAnsi="Arial" w:cs="Arial" w:hint="eastAsia"/>
                <w:b/>
                <w:bCs/>
                <w:spacing w:val="78"/>
                <w:kern w:val="0"/>
                <w:szCs w:val="24"/>
                <w:fitText w:val="1440" w:id="-1231241216"/>
              </w:rPr>
              <w:t>課程摘</w:t>
            </w:r>
            <w:r w:rsidRPr="00A2165C">
              <w:rPr>
                <w:rFonts w:ascii="Arial" w:hAnsi="Arial" w:cs="Arial" w:hint="eastAsia"/>
                <w:b/>
                <w:bCs/>
                <w:spacing w:val="1"/>
                <w:kern w:val="0"/>
                <w:szCs w:val="24"/>
                <w:fitText w:val="1440" w:id="-1231241216"/>
              </w:rPr>
              <w:t>要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2758A817" w14:textId="0EF0142D" w:rsidR="0019545C" w:rsidRPr="00A2165C" w:rsidRDefault="00B44BBA" w:rsidP="00A2165C">
            <w:pPr>
              <w:widowControl/>
              <w:snapToGrid w:val="0"/>
              <w:spacing w:line="320" w:lineRule="exact"/>
              <w:jc w:val="both"/>
              <w:rPr>
                <w:rFonts w:asciiTheme="minorEastAsia" w:hAnsiTheme="minorEastAsia" w:cs="Arial"/>
                <w:bCs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考量到高齡族群與特殊需求者的牙齒、口腔衛生、咀嚼、吞嚥功能與營養狀態和疾病息息相關，將其口腔機能狀況以口腔照護介入實證說明、口腔照護工具與護理方式並以口腔保健的互動式</w:t>
            </w:r>
            <w:r w:rsidRPr="00A2165C">
              <w:rPr>
                <w:rFonts w:asciiTheme="minorEastAsia" w:hAnsiTheme="minorEastAsia" w:cs="Arial"/>
                <w:bCs/>
                <w:kern w:val="0"/>
                <w:szCs w:val="24"/>
              </w:rPr>
              <w:t>AR</w:t>
            </w: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與</w:t>
            </w:r>
            <w:r w:rsidRPr="00A2165C">
              <w:rPr>
                <w:rFonts w:asciiTheme="minorEastAsia" w:hAnsiTheme="minorEastAsia" w:cs="Arial"/>
                <w:bCs/>
                <w:kern w:val="0"/>
                <w:szCs w:val="24"/>
              </w:rPr>
              <w:t>VR</w:t>
            </w: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模擬訓練系統，透過模擬教學</w:t>
            </w:r>
            <w:r w:rsidRPr="00A2165C">
              <w:rPr>
                <w:rFonts w:asciiTheme="minorEastAsia" w:hAnsiTheme="minorEastAsia" w:cs="Arial"/>
                <w:bCs/>
                <w:kern w:val="0"/>
                <w:szCs w:val="24"/>
              </w:rPr>
              <w:t>+</w:t>
            </w:r>
            <w:r w:rsidRPr="00A2165C">
              <w:rPr>
                <w:rFonts w:asciiTheme="minorEastAsia" w:hAnsiTheme="minorEastAsia" w:cs="Arial" w:hint="eastAsia"/>
                <w:bCs/>
                <w:kern w:val="0"/>
                <w:szCs w:val="24"/>
              </w:rPr>
              <w:t>模擬實作方式，作為口腔照護及保健所需的訓練課程，讓參與者了解維持口腔健康的重要性。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0F353780" w14:textId="4C23BE40" w:rsidR="0019545C" w:rsidRPr="00A2165C" w:rsidRDefault="00B44BBA" w:rsidP="00A2165C">
            <w:pPr>
              <w:widowControl/>
              <w:snapToGrid w:val="0"/>
              <w:spacing w:line="320" w:lineRule="exact"/>
              <w:jc w:val="both"/>
              <w:rPr>
                <w:rFonts w:asciiTheme="minorEastAsia" w:hAnsiTheme="minorEastAsia" w:cs="Arial"/>
                <w:kern w:val="0"/>
                <w:szCs w:val="24"/>
              </w:rPr>
            </w:pP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各職類專業講師以社區衰弱肌少族群為對象，設計咀嚼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>/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吞嚥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>/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營養</w:t>
            </w:r>
            <w:r w:rsidR="00F108E8" w:rsidRPr="00A2165C">
              <w:rPr>
                <w:rFonts w:asciiTheme="minorEastAsia" w:hAnsiTheme="minorEastAsia" w:cs="Arial" w:hint="eastAsia"/>
                <w:kern w:val="0"/>
                <w:szCs w:val="24"/>
              </w:rPr>
              <w:t>主題性</w:t>
            </w:r>
            <w:r w:rsidRPr="00A2165C">
              <w:rPr>
                <w:rFonts w:asciiTheme="minorEastAsia" w:hAnsiTheme="minorEastAsia" w:cs="Arial" w:hint="eastAsia"/>
                <w:kern w:val="0"/>
                <w:szCs w:val="24"/>
              </w:rPr>
              <w:t>趣味生活化活動介入之體驗，並進行基礎定義說明及各類篩檢法介紹。</w:t>
            </w:r>
            <w:r w:rsidRPr="00A2165C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</w:p>
        </w:tc>
      </w:tr>
    </w:tbl>
    <w:p w14:paraId="01F2C831" w14:textId="77777777" w:rsidR="00A0175D" w:rsidRPr="00A2165C" w:rsidRDefault="00A0175D" w:rsidP="00A2165C">
      <w:pPr>
        <w:widowControl/>
        <w:shd w:val="clear" w:color="auto" w:fill="FFFFFF"/>
        <w:spacing w:beforeLines="50" w:before="180" w:afterLines="50" w:after="180" w:line="440" w:lineRule="exact"/>
        <w:rPr>
          <w:rFonts w:ascii="Arial" w:hAnsi="Arial" w:cs="Arial"/>
          <w:spacing w:val="30"/>
          <w:kern w:val="0"/>
          <w:sz w:val="28"/>
          <w:szCs w:val="28"/>
        </w:rPr>
      </w:pPr>
    </w:p>
    <w:p w14:paraId="0E398905" w14:textId="1C8107C0" w:rsidR="00D308BF" w:rsidRPr="00A2165C" w:rsidRDefault="00D308BF" w:rsidP="00A2165C">
      <w:pPr>
        <w:widowControl/>
        <w:shd w:val="clear" w:color="auto" w:fill="FFFFFF"/>
        <w:spacing w:beforeLines="50" w:before="180" w:afterLines="50" w:after="180" w:line="14" w:lineRule="exact"/>
        <w:rPr>
          <w:rFonts w:ascii="Arial" w:hAnsi="Arial" w:cs="Arial"/>
          <w:sz w:val="28"/>
          <w:szCs w:val="28"/>
        </w:rPr>
      </w:pPr>
    </w:p>
    <w:sectPr w:rsidR="00D308BF" w:rsidRPr="00A2165C" w:rsidSect="00030A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43FCC" w14:textId="77777777" w:rsidR="00986E15" w:rsidRDefault="00986E15" w:rsidP="00B1466B">
      <w:r>
        <w:separator/>
      </w:r>
    </w:p>
  </w:endnote>
  <w:endnote w:type="continuationSeparator" w:id="0">
    <w:p w14:paraId="15957FE1" w14:textId="77777777" w:rsidR="00986E15" w:rsidRDefault="00986E15" w:rsidP="00B1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653CF" w14:textId="77777777" w:rsidR="00986E15" w:rsidRDefault="00986E15" w:rsidP="00B1466B">
      <w:r>
        <w:separator/>
      </w:r>
    </w:p>
  </w:footnote>
  <w:footnote w:type="continuationSeparator" w:id="0">
    <w:p w14:paraId="003F4EC2" w14:textId="77777777" w:rsidR="00986E15" w:rsidRDefault="00986E15" w:rsidP="00B1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mso036DC7F8"/>
      </v:shape>
    </w:pict>
  </w:numPicBullet>
  <w:abstractNum w:abstractNumId="0" w15:restartNumberingAfterBreak="0">
    <w:nsid w:val="04BD74E2"/>
    <w:multiLevelType w:val="hybridMultilevel"/>
    <w:tmpl w:val="3EFCB7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69113F"/>
    <w:multiLevelType w:val="hybridMultilevel"/>
    <w:tmpl w:val="F78E9B3E"/>
    <w:lvl w:ilvl="0" w:tplc="E406630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51BDC"/>
    <w:multiLevelType w:val="hybridMultilevel"/>
    <w:tmpl w:val="088A0A3C"/>
    <w:lvl w:ilvl="0" w:tplc="48485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7373B"/>
    <w:multiLevelType w:val="hybridMultilevel"/>
    <w:tmpl w:val="4B82097A"/>
    <w:lvl w:ilvl="0" w:tplc="42902506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841BD"/>
    <w:multiLevelType w:val="hybridMultilevel"/>
    <w:tmpl w:val="872053F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14A14C6"/>
    <w:multiLevelType w:val="hybridMultilevel"/>
    <w:tmpl w:val="3D02FDE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2DD7CA2"/>
    <w:multiLevelType w:val="hybridMultilevel"/>
    <w:tmpl w:val="41E8D2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A70913"/>
    <w:multiLevelType w:val="hybridMultilevel"/>
    <w:tmpl w:val="7D745B2E"/>
    <w:lvl w:ilvl="0" w:tplc="42902506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C6F92"/>
    <w:multiLevelType w:val="hybridMultilevel"/>
    <w:tmpl w:val="FA145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FD7B14"/>
    <w:multiLevelType w:val="hybridMultilevel"/>
    <w:tmpl w:val="125241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3702FBE"/>
    <w:multiLevelType w:val="hybridMultilevel"/>
    <w:tmpl w:val="88CA2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030BD6"/>
    <w:multiLevelType w:val="hybridMultilevel"/>
    <w:tmpl w:val="8A36C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FB6BA9"/>
    <w:multiLevelType w:val="hybridMultilevel"/>
    <w:tmpl w:val="FD0ED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316189"/>
    <w:multiLevelType w:val="hybridMultilevel"/>
    <w:tmpl w:val="125241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0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0ce32d1b702f8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65"/>
    <w:rsid w:val="00000B9B"/>
    <w:rsid w:val="00011E7D"/>
    <w:rsid w:val="00030A0E"/>
    <w:rsid w:val="00034412"/>
    <w:rsid w:val="0007004D"/>
    <w:rsid w:val="000714A2"/>
    <w:rsid w:val="00073337"/>
    <w:rsid w:val="000A10A2"/>
    <w:rsid w:val="000A5B1E"/>
    <w:rsid w:val="000C2B90"/>
    <w:rsid w:val="000C3B4E"/>
    <w:rsid w:val="000E6686"/>
    <w:rsid w:val="000F6124"/>
    <w:rsid w:val="00101C0F"/>
    <w:rsid w:val="00124AF6"/>
    <w:rsid w:val="001260EE"/>
    <w:rsid w:val="001342FD"/>
    <w:rsid w:val="0016374E"/>
    <w:rsid w:val="00164584"/>
    <w:rsid w:val="0019545C"/>
    <w:rsid w:val="001A6709"/>
    <w:rsid w:val="001F1072"/>
    <w:rsid w:val="001F2B8C"/>
    <w:rsid w:val="002034F1"/>
    <w:rsid w:val="002128D8"/>
    <w:rsid w:val="002167B9"/>
    <w:rsid w:val="00226DFB"/>
    <w:rsid w:val="002405C4"/>
    <w:rsid w:val="00244EF7"/>
    <w:rsid w:val="00247CD5"/>
    <w:rsid w:val="00247F38"/>
    <w:rsid w:val="002556AC"/>
    <w:rsid w:val="002615B7"/>
    <w:rsid w:val="00272CDF"/>
    <w:rsid w:val="002844A0"/>
    <w:rsid w:val="00294243"/>
    <w:rsid w:val="002A1431"/>
    <w:rsid w:val="002A7D52"/>
    <w:rsid w:val="002D11B0"/>
    <w:rsid w:val="002E3E70"/>
    <w:rsid w:val="00306811"/>
    <w:rsid w:val="00313417"/>
    <w:rsid w:val="00316A6A"/>
    <w:rsid w:val="003250E7"/>
    <w:rsid w:val="003645D2"/>
    <w:rsid w:val="00383A46"/>
    <w:rsid w:val="0039382B"/>
    <w:rsid w:val="003E5192"/>
    <w:rsid w:val="00447BE9"/>
    <w:rsid w:val="0045716F"/>
    <w:rsid w:val="00474192"/>
    <w:rsid w:val="004846D8"/>
    <w:rsid w:val="0049125B"/>
    <w:rsid w:val="0049715B"/>
    <w:rsid w:val="004B267B"/>
    <w:rsid w:val="004B4874"/>
    <w:rsid w:val="004D05C7"/>
    <w:rsid w:val="004D22B0"/>
    <w:rsid w:val="004E57CE"/>
    <w:rsid w:val="004E582A"/>
    <w:rsid w:val="00502505"/>
    <w:rsid w:val="00510764"/>
    <w:rsid w:val="00511753"/>
    <w:rsid w:val="00512FE8"/>
    <w:rsid w:val="0053444B"/>
    <w:rsid w:val="005644EE"/>
    <w:rsid w:val="005876F4"/>
    <w:rsid w:val="00591E2D"/>
    <w:rsid w:val="005E7B96"/>
    <w:rsid w:val="0060789C"/>
    <w:rsid w:val="00616703"/>
    <w:rsid w:val="00626ED9"/>
    <w:rsid w:val="00645193"/>
    <w:rsid w:val="00646A81"/>
    <w:rsid w:val="00654B6D"/>
    <w:rsid w:val="00655960"/>
    <w:rsid w:val="00674C01"/>
    <w:rsid w:val="0069078E"/>
    <w:rsid w:val="006C70E7"/>
    <w:rsid w:val="006D024E"/>
    <w:rsid w:val="006E21A3"/>
    <w:rsid w:val="007006AB"/>
    <w:rsid w:val="00714180"/>
    <w:rsid w:val="00771C4E"/>
    <w:rsid w:val="007778A2"/>
    <w:rsid w:val="007A12D1"/>
    <w:rsid w:val="007A7A0E"/>
    <w:rsid w:val="007B50DA"/>
    <w:rsid w:val="007E0BF0"/>
    <w:rsid w:val="007F264E"/>
    <w:rsid w:val="007F5A78"/>
    <w:rsid w:val="007F64C7"/>
    <w:rsid w:val="00801004"/>
    <w:rsid w:val="00801950"/>
    <w:rsid w:val="008102EB"/>
    <w:rsid w:val="008140B0"/>
    <w:rsid w:val="008362CA"/>
    <w:rsid w:val="0084769E"/>
    <w:rsid w:val="00856BFC"/>
    <w:rsid w:val="0086364F"/>
    <w:rsid w:val="008729C5"/>
    <w:rsid w:val="00874F92"/>
    <w:rsid w:val="00877B37"/>
    <w:rsid w:val="00882E10"/>
    <w:rsid w:val="008A54CA"/>
    <w:rsid w:val="008D0D5C"/>
    <w:rsid w:val="008E1DCF"/>
    <w:rsid w:val="008E65B7"/>
    <w:rsid w:val="008F47BB"/>
    <w:rsid w:val="008F7B94"/>
    <w:rsid w:val="00911C8B"/>
    <w:rsid w:val="00920221"/>
    <w:rsid w:val="00920E7F"/>
    <w:rsid w:val="00927219"/>
    <w:rsid w:val="00932926"/>
    <w:rsid w:val="009355F1"/>
    <w:rsid w:val="009413FD"/>
    <w:rsid w:val="00941FD4"/>
    <w:rsid w:val="00954144"/>
    <w:rsid w:val="00957415"/>
    <w:rsid w:val="0096291F"/>
    <w:rsid w:val="00963323"/>
    <w:rsid w:val="00973325"/>
    <w:rsid w:val="00973707"/>
    <w:rsid w:val="00984C9F"/>
    <w:rsid w:val="00986E15"/>
    <w:rsid w:val="009B2BB4"/>
    <w:rsid w:val="009E3C2E"/>
    <w:rsid w:val="009E7CF7"/>
    <w:rsid w:val="009F0433"/>
    <w:rsid w:val="00A0175D"/>
    <w:rsid w:val="00A2165C"/>
    <w:rsid w:val="00A276C8"/>
    <w:rsid w:val="00A33FDF"/>
    <w:rsid w:val="00A432E4"/>
    <w:rsid w:val="00A97456"/>
    <w:rsid w:val="00AA502A"/>
    <w:rsid w:val="00AA60B4"/>
    <w:rsid w:val="00AB3192"/>
    <w:rsid w:val="00AC02CE"/>
    <w:rsid w:val="00AC48F2"/>
    <w:rsid w:val="00AD1968"/>
    <w:rsid w:val="00AD6C34"/>
    <w:rsid w:val="00AE0025"/>
    <w:rsid w:val="00AE26FB"/>
    <w:rsid w:val="00B03DAC"/>
    <w:rsid w:val="00B07253"/>
    <w:rsid w:val="00B11C7D"/>
    <w:rsid w:val="00B1466B"/>
    <w:rsid w:val="00B44BBA"/>
    <w:rsid w:val="00B728BA"/>
    <w:rsid w:val="00B914A5"/>
    <w:rsid w:val="00B91B7E"/>
    <w:rsid w:val="00BA1B6E"/>
    <w:rsid w:val="00BB4C65"/>
    <w:rsid w:val="00BB58FF"/>
    <w:rsid w:val="00BB70F4"/>
    <w:rsid w:val="00BC7C06"/>
    <w:rsid w:val="00BE53DB"/>
    <w:rsid w:val="00BF5465"/>
    <w:rsid w:val="00C2081F"/>
    <w:rsid w:val="00C43299"/>
    <w:rsid w:val="00C6480A"/>
    <w:rsid w:val="00C72A08"/>
    <w:rsid w:val="00C852D2"/>
    <w:rsid w:val="00C85F5C"/>
    <w:rsid w:val="00CA1924"/>
    <w:rsid w:val="00CA498F"/>
    <w:rsid w:val="00CB2C3D"/>
    <w:rsid w:val="00CB5842"/>
    <w:rsid w:val="00D0061C"/>
    <w:rsid w:val="00D238C3"/>
    <w:rsid w:val="00D257C0"/>
    <w:rsid w:val="00D308BF"/>
    <w:rsid w:val="00D308C3"/>
    <w:rsid w:val="00D65293"/>
    <w:rsid w:val="00D7638B"/>
    <w:rsid w:val="00D83899"/>
    <w:rsid w:val="00DA155E"/>
    <w:rsid w:val="00DB0094"/>
    <w:rsid w:val="00DB088B"/>
    <w:rsid w:val="00DC5499"/>
    <w:rsid w:val="00DD756F"/>
    <w:rsid w:val="00DF6336"/>
    <w:rsid w:val="00E06CBA"/>
    <w:rsid w:val="00E53D53"/>
    <w:rsid w:val="00E55782"/>
    <w:rsid w:val="00E72DD7"/>
    <w:rsid w:val="00E74599"/>
    <w:rsid w:val="00E90C74"/>
    <w:rsid w:val="00EA0E51"/>
    <w:rsid w:val="00EA60C2"/>
    <w:rsid w:val="00EB0CE5"/>
    <w:rsid w:val="00EE1965"/>
    <w:rsid w:val="00F025B2"/>
    <w:rsid w:val="00F108E8"/>
    <w:rsid w:val="00F154AD"/>
    <w:rsid w:val="00F16228"/>
    <w:rsid w:val="00F31F5B"/>
    <w:rsid w:val="00F53E35"/>
    <w:rsid w:val="00F64F70"/>
    <w:rsid w:val="00F84E6D"/>
    <w:rsid w:val="00F87C70"/>
    <w:rsid w:val="00F96D90"/>
    <w:rsid w:val="00FB0CAC"/>
    <w:rsid w:val="00FD30A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FB6B2"/>
  <w15:chartTrackingRefBased/>
  <w15:docId w15:val="{0B288DAC-C1F1-4DA3-BAE9-07EA900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DB"/>
    <w:pPr>
      <w:widowControl w:val="0"/>
    </w:pPr>
  </w:style>
  <w:style w:type="paragraph" w:styleId="1">
    <w:name w:val="heading 1"/>
    <w:basedOn w:val="a"/>
    <w:link w:val="10"/>
    <w:uiPriority w:val="9"/>
    <w:qFormat/>
    <w:rsid w:val="00EE196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196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F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196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E196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EE1965"/>
    <w:rPr>
      <w:color w:val="0000FF"/>
      <w:u w:val="single"/>
    </w:rPr>
  </w:style>
  <w:style w:type="character" w:customStyle="1" w:styleId="atexttitle">
    <w:name w:val="a_text_title"/>
    <w:basedOn w:val="a0"/>
    <w:rsid w:val="00EE1965"/>
  </w:style>
  <w:style w:type="character" w:customStyle="1" w:styleId="textboxdivspanspan">
    <w:name w:val="textbox_div_span_span"/>
    <w:basedOn w:val="a0"/>
    <w:rsid w:val="00EE1965"/>
  </w:style>
  <w:style w:type="paragraph" w:styleId="Web">
    <w:name w:val="Normal (Web)"/>
    <w:basedOn w:val="a"/>
    <w:uiPriority w:val="99"/>
    <w:semiHidden/>
    <w:unhideWhenUsed/>
    <w:rsid w:val="00EE19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E1965"/>
    <w:rPr>
      <w:b/>
      <w:bCs/>
    </w:rPr>
  </w:style>
  <w:style w:type="paragraph" w:styleId="a5">
    <w:name w:val="header"/>
    <w:basedOn w:val="a"/>
    <w:link w:val="a6"/>
    <w:uiPriority w:val="99"/>
    <w:unhideWhenUsed/>
    <w:rsid w:val="00B14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46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46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A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7415"/>
    <w:pPr>
      <w:ind w:leftChars="200" w:left="480"/>
    </w:pPr>
  </w:style>
  <w:style w:type="table" w:styleId="ac">
    <w:name w:val="Table Grid"/>
    <w:basedOn w:val="a1"/>
    <w:uiPriority w:val="39"/>
    <w:rsid w:val="0091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512FE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216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6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D3D3D3"/>
                <w:bottom w:val="none" w:sz="0" w:space="0" w:color="auto"/>
                <w:right w:val="single" w:sz="6" w:space="1" w:color="D3D3D3"/>
              </w:divBdr>
            </w:div>
          </w:divsChild>
        </w:div>
        <w:div w:id="19081771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D3D3D3"/>
                <w:bottom w:val="none" w:sz="0" w:space="0" w:color="auto"/>
                <w:right w:val="single" w:sz="6" w:space="1" w:color="D3D3D3"/>
              </w:divBdr>
              <w:divsChild>
                <w:div w:id="7870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" w:color="4D9FBE"/>
                    <w:bottom w:val="none" w:sz="0" w:space="0" w:color="auto"/>
                    <w:right w:val="single" w:sz="6" w:space="1" w:color="4D9FBE"/>
                  </w:divBdr>
                  <w:divsChild>
                    <w:div w:id="480653366">
                      <w:marLeft w:val="30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" w:color="4D9FBE"/>
                    <w:bottom w:val="none" w:sz="0" w:space="0" w:color="auto"/>
                    <w:right w:val="single" w:sz="6" w:space="1" w:color="4D9FBE"/>
                  </w:divBdr>
                  <w:divsChild>
                    <w:div w:id="1167019517">
                      <w:marLeft w:val="30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" w:color="4D9FBE"/>
                    <w:bottom w:val="none" w:sz="0" w:space="0" w:color="auto"/>
                    <w:right w:val="single" w:sz="6" w:space="1" w:color="4D9FBE"/>
                  </w:divBdr>
                  <w:divsChild>
                    <w:div w:id="437070083">
                      <w:marLeft w:val="30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673">
                          <w:marLeft w:val="750"/>
                          <w:marRight w:val="7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0969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D3D3D3"/>
                <w:bottom w:val="none" w:sz="0" w:space="0" w:color="auto"/>
                <w:right w:val="single" w:sz="6" w:space="1" w:color="D3D3D3"/>
              </w:divBdr>
              <w:divsChild>
                <w:div w:id="1606691733">
                  <w:marLeft w:val="0"/>
                  <w:marRight w:val="0"/>
                  <w:marTop w:val="150"/>
                  <w:marBottom w:val="150"/>
                  <w:divBdr>
                    <w:top w:val="single" w:sz="6" w:space="6" w:color="DDDDDD"/>
                    <w:left w:val="single" w:sz="6" w:space="6" w:color="DDDDDD"/>
                    <w:bottom w:val="single" w:sz="6" w:space="6" w:color="DDDDDD"/>
                    <w:right w:val="single" w:sz="6" w:space="6" w:color="DDDDDD"/>
                  </w:divBdr>
                  <w:divsChild>
                    <w:div w:id="3792050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75ja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nDLM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WGv7p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7B14-26B6-4165-9E93-27CB3607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vivo</dc:creator>
  <cp:keywords/>
  <dc:description/>
  <cp:lastModifiedBy>user</cp:lastModifiedBy>
  <cp:revision>4</cp:revision>
  <cp:lastPrinted>2023-06-21T08:13:00Z</cp:lastPrinted>
  <dcterms:created xsi:type="dcterms:W3CDTF">2023-06-20T07:18:00Z</dcterms:created>
  <dcterms:modified xsi:type="dcterms:W3CDTF">2023-07-03T07:34:00Z</dcterms:modified>
</cp:coreProperties>
</file>